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both"/>
        <w:rPr>
          <w:rFonts w:ascii="宋体" w:hAnsi="宋体" w:eastAsia="宋体"/>
          <w:sz w:val="32"/>
        </w:rPr>
      </w:pPr>
      <w:bookmarkStart w:id="3" w:name="_GoBack"/>
      <w:bookmarkEnd w:id="3"/>
    </w:p>
    <w:p>
      <w:pPr>
        <w:pStyle w:val="3"/>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汕头大学医学院技术服务招标项目</w:t>
      </w:r>
    </w:p>
    <w:p>
      <w:pPr>
        <w:kinsoku w:val="0"/>
        <w:wordWrap w:val="0"/>
        <w:topLinePunct/>
        <w:rPr>
          <w:rFonts w:hint="eastAsia" w:ascii="仿宋" w:hAnsi="仿宋" w:eastAsia="仿宋" w:cs="仿宋"/>
        </w:rPr>
      </w:pPr>
    </w:p>
    <w:p>
      <w:pPr>
        <w:pStyle w:val="3"/>
        <w:kinsoku w:val="0"/>
        <w:wordWrap w:val="0"/>
        <w:topLinePunct/>
        <w:autoSpaceDE/>
        <w:spacing w:line="240" w:lineRule="auto"/>
        <w:jc w:val="center"/>
        <w:rPr>
          <w:rFonts w:hint="eastAsia" w:ascii="仿宋" w:hAnsi="仿宋" w:eastAsia="仿宋" w:cs="仿宋"/>
          <w:b/>
          <w:sz w:val="72"/>
        </w:rPr>
      </w:pPr>
      <w:r>
        <w:rPr>
          <w:rFonts w:hint="eastAsia" w:ascii="仿宋" w:hAnsi="仿宋" w:eastAsia="仿宋" w:cs="仿宋"/>
          <w:b/>
          <w:sz w:val="72"/>
        </w:rPr>
        <w:t>招   标   文   件</w:t>
      </w: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ind w:firstLine="1494"/>
        <w:rPr>
          <w:rFonts w:hint="default" w:ascii="仿宋" w:hAnsi="仿宋" w:eastAsia="仿宋" w:cs="仿宋"/>
          <w:sz w:val="36"/>
          <w:lang w:val="en-US" w:eastAsia="zh-CN"/>
        </w:rPr>
      </w:pPr>
      <w:r>
        <w:rPr>
          <w:rFonts w:hint="eastAsia" w:ascii="仿宋" w:hAnsi="仿宋" w:eastAsia="仿宋" w:cs="仿宋"/>
          <w:sz w:val="36"/>
        </w:rPr>
        <w:t>招标编号：设2024-</w:t>
      </w:r>
      <w:r>
        <w:rPr>
          <w:rFonts w:hint="eastAsia" w:ascii="仿宋" w:hAnsi="仿宋" w:eastAsia="仿宋" w:cs="仿宋"/>
          <w:sz w:val="36"/>
          <w:lang w:val="en-US" w:eastAsia="zh-CN"/>
        </w:rPr>
        <w:t>4</w:t>
      </w:r>
      <w:r>
        <w:rPr>
          <w:rFonts w:hint="eastAsia" w:ascii="仿宋" w:hAnsi="仿宋" w:eastAsia="仿宋" w:cs="仿宋"/>
          <w:sz w:val="36"/>
        </w:rPr>
        <w:t xml:space="preserve"> -</w:t>
      </w:r>
      <w:r>
        <w:rPr>
          <w:rFonts w:hint="eastAsia" w:ascii="仿宋" w:hAnsi="仿宋" w:eastAsia="仿宋" w:cs="仿宋"/>
          <w:sz w:val="36"/>
          <w:lang w:val="en-US" w:eastAsia="zh-CN"/>
        </w:rPr>
        <w:t>03</w:t>
      </w:r>
    </w:p>
    <w:p>
      <w:pPr>
        <w:kinsoku w:val="0"/>
        <w:wordWrap w:val="0"/>
        <w:topLinePunct/>
        <w:rPr>
          <w:rFonts w:hint="eastAsia" w:ascii="仿宋" w:hAnsi="仿宋" w:eastAsia="仿宋" w:cs="仿宋"/>
          <w:b/>
          <w:sz w:val="36"/>
          <w:szCs w:val="36"/>
        </w:rPr>
      </w:pPr>
      <w:r>
        <w:rPr>
          <w:rFonts w:hint="eastAsia" w:ascii="仿宋" w:hAnsi="仿宋" w:eastAsia="仿宋" w:cs="仿宋"/>
          <w:sz w:val="36"/>
        </w:rPr>
        <w:t xml:space="preserve">       项目名称：</w:t>
      </w:r>
      <w:r>
        <w:rPr>
          <w:rFonts w:hint="eastAsia" w:ascii="仿宋" w:hAnsi="仿宋" w:eastAsia="仿宋" w:cs="仿宋"/>
          <w:b/>
          <w:sz w:val="36"/>
          <w:szCs w:val="36"/>
        </w:rPr>
        <w:t>汕头大学医学院</w:t>
      </w:r>
      <w:r>
        <w:rPr>
          <w:rFonts w:hint="eastAsia" w:ascii="仿宋" w:hAnsi="仿宋" w:eastAsia="仿宋" w:cs="仿宋"/>
          <w:b/>
          <w:bCs/>
          <w:sz w:val="36"/>
          <w:szCs w:val="36"/>
        </w:rPr>
        <w:t>机动门脉动真空灭       菌器和动物饮用水在线灭菌系统维护服务</w:t>
      </w:r>
      <w:r>
        <w:rPr>
          <w:rFonts w:hint="eastAsia" w:ascii="仿宋" w:hAnsi="仿宋" w:eastAsia="仿宋" w:cs="仿宋"/>
          <w:b/>
          <w:sz w:val="36"/>
          <w:szCs w:val="36"/>
        </w:rPr>
        <w:t>招</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标项目</w:t>
      </w:r>
    </w:p>
    <w:p>
      <w:pPr>
        <w:kinsoku w:val="0"/>
        <w:wordWrap w:val="0"/>
        <w:topLinePunct/>
        <w:ind w:firstLine="1494"/>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jc w:val="center"/>
        <w:rPr>
          <w:rFonts w:hint="eastAsia" w:ascii="仿宋" w:hAnsi="仿宋" w:eastAsia="仿宋" w:cs="仿宋"/>
          <w:sz w:val="36"/>
        </w:rPr>
      </w:pPr>
    </w:p>
    <w:p>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hint="eastAsia" w:ascii="仿宋" w:hAnsi="仿宋" w:eastAsia="仿宋" w:cs="仿宋"/>
        </w:rPr>
      </w:pPr>
    </w:p>
    <w:p>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eastAsia" w:ascii="仿宋" w:hAnsi="仿宋" w:eastAsia="仿宋" w:cs="仿宋"/>
          <w:sz w:val="44"/>
        </w:rPr>
      </w:pPr>
      <w:r>
        <w:rPr>
          <w:rFonts w:hint="eastAsia" w:ascii="仿宋" w:hAnsi="仿宋" w:eastAsia="仿宋" w:cs="仿宋"/>
          <w:sz w:val="44"/>
        </w:rPr>
        <w:t>2024.</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3</w:t>
      </w:r>
      <w:r>
        <w:rPr>
          <w:rFonts w:hint="eastAsia" w:ascii="仿宋" w:hAnsi="仿宋" w:eastAsia="仿宋" w:cs="仿宋"/>
          <w:sz w:val="44"/>
        </w:rPr>
        <w:t xml:space="preserve"> </w:t>
      </w:r>
    </w:p>
    <w:p>
      <w:pPr>
        <w:kinsoku w:val="0"/>
        <w:wordWrap w:val="0"/>
        <w:topLinePunct/>
        <w:rPr>
          <w:rFonts w:hint="eastAsia" w:ascii="仿宋" w:hAnsi="仿宋" w:eastAsia="仿宋" w:cs="仿宋"/>
          <w:sz w:val="24"/>
        </w:rPr>
      </w:pPr>
    </w:p>
    <w:p>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pPr>
        <w:kinsoku w:val="0"/>
        <w:wordWrap w:val="0"/>
        <w:topLinePunct/>
        <w:jc w:val="center"/>
        <w:rPr>
          <w:rFonts w:hint="eastAsia" w:ascii="仿宋" w:hAnsi="仿宋" w:eastAsia="仿宋" w:cs="仿宋"/>
          <w:b/>
          <w:sz w:val="44"/>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投标文件要求：正本（含资质文件）一份，副本五份[与正本完全一致]。</w:t>
      </w:r>
    </w:p>
    <w:p>
      <w:pPr>
        <w:numPr>
          <w:ilvl w:val="0"/>
          <w:numId w:val="5"/>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投标人可以在汕头大学医学院网站主页自行下载招标文件。</w:t>
      </w:r>
    </w:p>
    <w:p>
      <w:pPr>
        <w:numPr>
          <w:ilvl w:val="0"/>
          <w:numId w:val="5"/>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投标人拿到招标书后，如有疑问，可在投标截止日期内与招标有关联系人联系。</w:t>
      </w:r>
    </w:p>
    <w:p>
      <w:pPr>
        <w:numPr>
          <w:ilvl w:val="0"/>
          <w:numId w:val="5"/>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投标书和签定合同要求企业法人或企业法人授权委托代表签名方为有效。</w:t>
      </w:r>
    </w:p>
    <w:p>
      <w:pPr>
        <w:numPr>
          <w:ilvl w:val="0"/>
          <w:numId w:val="5"/>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如有必要，投标人应接受招标人的答辩要求。</w:t>
      </w:r>
    </w:p>
    <w:p>
      <w:pPr>
        <w:numPr>
          <w:ilvl w:val="0"/>
          <w:numId w:val="5"/>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投标时每个投标单位向我院缴交人民币一百五十元资料费</w:t>
      </w:r>
    </w:p>
    <w:p>
      <w:pPr>
        <w:numPr>
          <w:ilvl w:val="0"/>
          <w:numId w:val="5"/>
        </w:numPr>
        <w:kinsoku w:val="0"/>
        <w:wordWrap w:val="0"/>
        <w:topLinePunct/>
        <w:ind w:firstLine="73"/>
        <w:rPr>
          <w:rFonts w:hint="eastAsia" w:ascii="仿宋" w:hAnsi="仿宋" w:eastAsia="仿宋" w:cs="仿宋"/>
          <w:b/>
          <w:sz w:val="21"/>
          <w:szCs w:val="21"/>
        </w:rPr>
      </w:pP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开户行：（中国银行汕头嘉泰支行） </w:t>
      </w:r>
    </w:p>
    <w:p>
      <w:pPr>
        <w:numPr>
          <w:ilvl w:val="0"/>
          <w:numId w:val="5"/>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hint="eastAsia" w:ascii="仿宋" w:hAnsi="仿宋" w:eastAsia="仿宋" w:cs="仿宋"/>
          <w:sz w:val="21"/>
          <w:szCs w:val="21"/>
        </w:rPr>
      </w:pPr>
      <w:r>
        <w:rPr>
          <w:rFonts w:hint="eastAsia" w:ascii="仿宋" w:hAnsi="仿宋" w:eastAsia="仿宋" w:cs="仿宋"/>
          <w:sz w:val="21"/>
          <w:szCs w:val="21"/>
        </w:rPr>
        <w:t xml:space="preserve">   </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二、招标项目的名称</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汕头大学医学院</w:t>
      </w:r>
      <w:r>
        <w:rPr>
          <w:rFonts w:hint="eastAsia" w:ascii="仿宋" w:hAnsi="仿宋" w:eastAsia="仿宋" w:cs="仿宋"/>
          <w:b/>
          <w:bCs/>
          <w:sz w:val="21"/>
          <w:szCs w:val="21"/>
        </w:rPr>
        <w:t>机动门脉动真空灭菌器和动物饮用水在线灭菌系统维护</w:t>
      </w:r>
      <w:r>
        <w:rPr>
          <w:rFonts w:hint="eastAsia" w:ascii="仿宋" w:hAnsi="仿宋" w:eastAsia="仿宋" w:cs="仿宋"/>
          <w:b/>
          <w:bCs/>
          <w:sz w:val="21"/>
          <w:szCs w:val="21"/>
          <w:lang w:eastAsia="zh-CN"/>
        </w:rPr>
        <w:t>服务</w:t>
      </w:r>
      <w:r>
        <w:rPr>
          <w:rFonts w:hint="eastAsia" w:ascii="仿宋" w:hAnsi="仿宋" w:eastAsia="仿宋" w:cs="仿宋"/>
          <w:b/>
          <w:sz w:val="21"/>
          <w:szCs w:val="21"/>
        </w:rPr>
        <w:t>招标项目</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hint="eastAsia" w:ascii="仿宋" w:hAnsi="仿宋" w:eastAsia="仿宋" w:cs="仿宋"/>
          <w:sz w:val="21"/>
          <w:szCs w:val="21"/>
        </w:rPr>
      </w:pPr>
      <w:r>
        <w:rPr>
          <w:rFonts w:hint="eastAsia" w:ascii="仿宋" w:hAnsi="仿宋" w:eastAsia="仿宋" w:cs="仿宋"/>
          <w:sz w:val="21"/>
          <w:szCs w:val="21"/>
        </w:rPr>
        <w:t xml:space="preserve">    报价方式：</w:t>
      </w:r>
      <w:r>
        <w:rPr>
          <w:rFonts w:hint="eastAsia" w:ascii="仿宋" w:hAnsi="仿宋" w:eastAsia="仿宋" w:cs="仿宋"/>
          <w:b/>
          <w:sz w:val="21"/>
          <w:szCs w:val="21"/>
        </w:rPr>
        <w:t>仅以</w:t>
      </w:r>
      <w:r>
        <w:rPr>
          <w:rFonts w:hint="eastAsia" w:ascii="仿宋" w:hAnsi="仿宋" w:eastAsia="仿宋" w:cs="仿宋"/>
          <w:b/>
          <w:bCs/>
          <w:sz w:val="21"/>
          <w:szCs w:val="21"/>
        </w:rPr>
        <w:t>人民币</w:t>
      </w:r>
      <w:r>
        <w:rPr>
          <w:rFonts w:hint="eastAsia" w:ascii="仿宋" w:hAnsi="仿宋" w:eastAsia="仿宋" w:cs="仿宋"/>
          <w:b/>
          <w:sz w:val="21"/>
          <w:szCs w:val="21"/>
        </w:rPr>
        <w:t>报价</w:t>
      </w:r>
      <w:r>
        <w:rPr>
          <w:rFonts w:hint="eastAsia" w:ascii="仿宋" w:hAnsi="仿宋" w:eastAsia="仿宋" w:cs="仿宋"/>
          <w:sz w:val="21"/>
          <w:szCs w:val="21"/>
        </w:rPr>
        <w:t>。</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6"/>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投标书必须以密封加盖骑缝章的形式亲自或快递送达汕头新陵路22号汕头大学医学院设备</w:t>
      </w:r>
      <w:r>
        <w:rPr>
          <w:rFonts w:hint="eastAsia" w:ascii="仿宋" w:hAnsi="仿宋" w:eastAsia="仿宋" w:cs="仿宋"/>
          <w:sz w:val="21"/>
          <w:szCs w:val="21"/>
          <w:lang w:eastAsia="zh-CN"/>
        </w:rPr>
        <w:t>与实验室管理科</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hint="eastAsia" w:ascii="仿宋" w:hAnsi="仿宋" w:eastAsia="仿宋" w:cs="仿宋"/>
          <w:sz w:val="21"/>
          <w:szCs w:val="21"/>
          <w:lang w:val="en-US" w:eastAsia="zh-CN"/>
        </w:rPr>
      </w:pPr>
      <w:r>
        <w:rPr>
          <w:rFonts w:hint="eastAsia" w:ascii="仿宋" w:hAnsi="仿宋" w:eastAsia="仿宋" w:cs="仿宋"/>
          <w:sz w:val="21"/>
          <w:szCs w:val="21"/>
        </w:rPr>
        <w:t>联系电话：（0754）88900477</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13016667886</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hint="eastAsia" w:ascii="仿宋" w:hAnsi="仿宋" w:eastAsia="仿宋" w:cs="仿宋"/>
          <w:b/>
          <w:bCs/>
          <w:i/>
          <w:iCs/>
          <w:sz w:val="21"/>
          <w:szCs w:val="21"/>
        </w:rPr>
      </w:pPr>
    </w:p>
    <w:p>
      <w:pPr>
        <w:kinsoku w:val="0"/>
        <w:wordWrap w:val="0"/>
        <w:topLinePunct/>
        <w:ind w:firstLine="780"/>
        <w:rPr>
          <w:rFonts w:hint="eastAsia" w:ascii="仿宋" w:hAnsi="仿宋" w:eastAsia="仿宋" w:cs="仿宋"/>
          <w:b/>
          <w:bCs/>
          <w:i/>
          <w:iCs/>
          <w:sz w:val="21"/>
          <w:szCs w:val="21"/>
        </w:rPr>
      </w:pPr>
      <w:r>
        <w:rPr>
          <w:rFonts w:hint="eastAsia" w:ascii="仿宋" w:hAnsi="仿宋" w:eastAsia="仿宋" w:cs="仿宋"/>
          <w:b/>
          <w:bCs/>
          <w:i/>
          <w:iCs/>
          <w:sz w:val="21"/>
          <w:szCs w:val="21"/>
        </w:rPr>
        <w:t>投标截止时间： 2024年</w:t>
      </w:r>
      <w:r>
        <w:rPr>
          <w:rFonts w:hint="eastAsia" w:ascii="仿宋" w:hAnsi="仿宋" w:eastAsia="仿宋" w:cs="仿宋"/>
          <w:b/>
          <w:bCs/>
          <w:i/>
          <w:iCs/>
          <w:sz w:val="21"/>
          <w:szCs w:val="21"/>
          <w:lang w:val="en-US" w:eastAsia="zh-CN"/>
        </w:rPr>
        <w:t>4</w:t>
      </w:r>
      <w:r>
        <w:rPr>
          <w:rFonts w:hint="eastAsia" w:ascii="仿宋" w:hAnsi="仿宋" w:eastAsia="仿宋" w:cs="仿宋"/>
          <w:b/>
          <w:bCs/>
          <w:i/>
          <w:iCs/>
          <w:sz w:val="21"/>
          <w:szCs w:val="21"/>
        </w:rPr>
        <w:t xml:space="preserve"> 月 </w:t>
      </w:r>
      <w:r>
        <w:rPr>
          <w:rFonts w:hint="eastAsia" w:ascii="仿宋" w:hAnsi="仿宋" w:eastAsia="仿宋" w:cs="仿宋"/>
          <w:b/>
          <w:bCs/>
          <w:i/>
          <w:iCs/>
          <w:sz w:val="21"/>
          <w:szCs w:val="21"/>
          <w:lang w:val="en-US" w:eastAsia="zh-CN"/>
        </w:rPr>
        <w:t>17</w:t>
      </w:r>
      <w:r>
        <w:rPr>
          <w:rFonts w:hint="eastAsia" w:ascii="仿宋" w:hAnsi="仿宋" w:eastAsia="仿宋" w:cs="仿宋"/>
          <w:b/>
          <w:bCs/>
          <w:i/>
          <w:iCs/>
          <w:sz w:val="21"/>
          <w:szCs w:val="21"/>
        </w:rPr>
        <w:t>日上午9:30(北京时间)</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五、评（议）标原则</w:t>
      </w:r>
    </w:p>
    <w:p>
      <w:pPr>
        <w:kinsoku w:val="0"/>
        <w:wordWrap w:val="0"/>
        <w:topLinePunct/>
        <w:rPr>
          <w:rFonts w:hint="eastAsia" w:ascii="仿宋" w:hAnsi="仿宋" w:eastAsia="仿宋" w:cs="仿宋"/>
          <w:sz w:val="21"/>
          <w:szCs w:val="21"/>
        </w:rPr>
      </w:pPr>
      <w:r>
        <w:rPr>
          <w:rFonts w:hint="eastAsia" w:ascii="仿宋" w:hAnsi="仿宋" w:eastAsia="仿宋" w:cs="仿宋"/>
          <w:b/>
          <w:sz w:val="21"/>
          <w:szCs w:val="21"/>
        </w:rPr>
        <w:t xml:space="preserve">    </w:t>
      </w:r>
      <w:r>
        <w:rPr>
          <w:rFonts w:hint="eastAsia" w:ascii="仿宋" w:hAnsi="仿宋" w:eastAsia="仿宋" w:cs="仿宋"/>
          <w:sz w:val="21"/>
          <w:szCs w:val="21"/>
        </w:rPr>
        <w:t>1.争取最优的性能价格比，不一定接受最低报价，不接受不符合招标书要求的投标书。</w:t>
      </w:r>
    </w:p>
    <w:p>
      <w:pPr>
        <w:kinsoku w:val="0"/>
        <w:wordWrap w:val="0"/>
        <w:topLinePunct/>
        <w:rPr>
          <w:rFonts w:hint="eastAsia" w:ascii="仿宋" w:hAnsi="仿宋" w:eastAsia="仿宋" w:cs="仿宋"/>
          <w:b/>
          <w:sz w:val="21"/>
          <w:szCs w:val="21"/>
        </w:rPr>
      </w:pPr>
      <w:r>
        <w:rPr>
          <w:rFonts w:hint="eastAsia" w:ascii="仿宋" w:hAnsi="仿宋" w:eastAsia="仿宋" w:cs="仿宋"/>
          <w:sz w:val="21"/>
          <w:szCs w:val="21"/>
        </w:rPr>
        <w:t xml:space="preserve">     2.在同样服务同等报价情况下优先选择有出具技术实力、科研实力证明资料的最优秀投标人。</w:t>
      </w:r>
    </w:p>
    <w:p>
      <w:pPr>
        <w:pStyle w:val="18"/>
        <w:tabs>
          <w:tab w:val="left" w:pos="-166"/>
        </w:tabs>
        <w:kinsoku w:val="0"/>
        <w:wordWrap w:val="0"/>
        <w:topLinePunct/>
        <w:ind w:left="498" w:leftChars="150" w:firstLine="497" w:firstLineChars="190"/>
        <w:rPr>
          <w:rFonts w:hint="eastAsia" w:ascii="仿宋" w:hAnsi="仿宋" w:eastAsia="仿宋" w:cs="仿宋"/>
          <w:sz w:val="21"/>
          <w:szCs w:val="21"/>
        </w:rPr>
      </w:pP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六、开标、评标、定标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hint="eastAsia"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p>
    <w:p>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pPr>
        <w:kinsoku w:val="0"/>
        <w:topLinePunct/>
        <w:rPr>
          <w:rFonts w:hint="eastAsia" w:ascii="仿宋" w:hAnsi="仿宋" w:eastAsia="仿宋" w:cs="仿宋"/>
          <w:b/>
          <w:szCs w:val="28"/>
        </w:rPr>
      </w:pPr>
      <w:r>
        <w:rPr>
          <w:rFonts w:hint="eastAsia" w:ascii="仿宋" w:hAnsi="仿宋" w:eastAsia="仿宋" w:cs="仿宋"/>
          <w:b/>
          <w:sz w:val="32"/>
        </w:rPr>
        <w:t xml:space="preserve"> </w:t>
      </w:r>
      <w:r>
        <w:rPr>
          <w:rFonts w:hint="eastAsia" w:ascii="仿宋" w:hAnsi="仿宋" w:eastAsia="仿宋" w:cs="仿宋"/>
          <w:b/>
          <w:szCs w:val="28"/>
        </w:rPr>
        <w:t>预算：103200元</w:t>
      </w:r>
    </w:p>
    <w:p>
      <w:pPr>
        <w:jc w:val="center"/>
        <w:rPr>
          <w:rFonts w:hint="eastAsia" w:ascii="仿宋" w:hAnsi="仿宋" w:eastAsia="仿宋" w:cs="仿宋"/>
          <w:szCs w:val="28"/>
        </w:rPr>
      </w:pPr>
      <w:r>
        <w:rPr>
          <w:rFonts w:hint="eastAsia" w:ascii="仿宋" w:hAnsi="仿宋" w:eastAsia="仿宋" w:cs="仿宋"/>
          <w:b/>
          <w:bCs/>
          <w:szCs w:val="28"/>
        </w:rPr>
        <w:t>机动门脉动真空灭菌器和动物饮用水在线灭菌系统维护技术要求</w:t>
      </w:r>
    </w:p>
    <w:p>
      <w:pPr>
        <w:jc w:val="center"/>
        <w:rPr>
          <w:rFonts w:hint="eastAsia" w:ascii="仿宋" w:hAnsi="仿宋" w:eastAsia="仿宋" w:cs="仿宋"/>
          <w:b/>
          <w:bCs/>
          <w:sz w:val="32"/>
          <w:szCs w:val="32"/>
        </w:rPr>
      </w:pPr>
    </w:p>
    <w:p>
      <w:pPr>
        <w:spacing w:before="240" w:line="360" w:lineRule="auto"/>
        <w:rPr>
          <w:rFonts w:hint="eastAsia" w:ascii="仿宋" w:hAnsi="仿宋" w:eastAsia="仿宋" w:cs="仿宋"/>
          <w:color w:val="000000"/>
          <w:sz w:val="21"/>
          <w:szCs w:val="21"/>
        </w:rPr>
      </w:pPr>
      <w:r>
        <w:rPr>
          <w:rFonts w:hint="eastAsia" w:ascii="仿宋" w:hAnsi="仿宋" w:eastAsia="仿宋" w:cs="仿宋"/>
          <w:b/>
          <w:bCs/>
          <w:sz w:val="32"/>
          <w:szCs w:val="32"/>
        </w:rPr>
        <w:t xml:space="preserve"> </w:t>
      </w:r>
      <w:r>
        <w:rPr>
          <w:rFonts w:hint="eastAsia" w:ascii="仿宋" w:hAnsi="仿宋" w:eastAsia="仿宋" w:cs="仿宋"/>
          <w:b/>
          <w:bCs/>
          <w:sz w:val="24"/>
          <w:szCs w:val="24"/>
        </w:rPr>
        <w:t xml:space="preserve"> </w:t>
      </w:r>
      <w:r>
        <w:rPr>
          <w:rFonts w:hint="eastAsia" w:ascii="仿宋" w:hAnsi="仿宋" w:eastAsia="仿宋" w:cs="仿宋"/>
          <w:b/>
          <w:bCs/>
          <w:sz w:val="21"/>
          <w:szCs w:val="21"/>
        </w:rPr>
        <w:t xml:space="preserve"> </w:t>
      </w:r>
      <w:r>
        <w:rPr>
          <w:rFonts w:hint="eastAsia" w:ascii="仿宋" w:hAnsi="仿宋" w:eastAsia="仿宋" w:cs="仿宋"/>
          <w:color w:val="000000"/>
          <w:sz w:val="21"/>
          <w:szCs w:val="21"/>
        </w:rPr>
        <w:t>一、任务目的：确保</w:t>
      </w:r>
      <w:r>
        <w:rPr>
          <w:rFonts w:hint="eastAsia" w:ascii="仿宋" w:hAnsi="仿宋" w:eastAsia="仿宋" w:cs="仿宋"/>
          <w:sz w:val="21"/>
          <w:szCs w:val="21"/>
        </w:rPr>
        <w:t>机动门脉动真空灭菌器(BIST-A-D910-B、BIST-A-D660-B、XG1.DWED-0.6B)三台套、</w:t>
      </w:r>
      <w:bookmarkStart w:id="0" w:name="OLE_LINK1"/>
      <w:bookmarkStart w:id="1" w:name="OLE_LINK2"/>
      <w:r>
        <w:rPr>
          <w:rFonts w:hint="eastAsia" w:ascii="仿宋" w:hAnsi="仿宋" w:eastAsia="仿宋" w:cs="仿宋"/>
          <w:sz w:val="21"/>
          <w:szCs w:val="21"/>
        </w:rPr>
        <w:t>动物饮用水在线灭菌系统</w:t>
      </w:r>
      <w:bookmarkEnd w:id="0"/>
      <w:bookmarkEnd w:id="1"/>
      <w:r>
        <w:rPr>
          <w:rFonts w:hint="eastAsia" w:ascii="仿宋" w:hAnsi="仿宋" w:eastAsia="仿宋" w:cs="仿宋"/>
          <w:sz w:val="21"/>
          <w:szCs w:val="21"/>
        </w:rPr>
        <w:t>（BIST-WD-S500）一台套正常运行。</w:t>
      </w:r>
    </w:p>
    <w:p>
      <w:pPr>
        <w:numPr>
          <w:ilvl w:val="0"/>
          <w:numId w:val="9"/>
        </w:num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资质条件：具有压力容器安装维修资质。</w:t>
      </w:r>
    </w:p>
    <w:p>
      <w:pPr>
        <w:numPr>
          <w:ilvl w:val="0"/>
          <w:numId w:val="9"/>
        </w:num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维保技术人员资质：持有压力容器安装维修上岗证。</w:t>
      </w:r>
    </w:p>
    <w:p>
      <w:pPr>
        <w:numPr>
          <w:ilvl w:val="0"/>
          <w:numId w:val="9"/>
        </w:num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机动门脉动真空灭菌器和电热蒸汽发生器设备维护内容</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蒸汽发生器每半年一次检查有没无水垢，如有水垢或排不了水即除垢或疏通排水管,每月巡检一次。</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检查真空泵的运转是否正常，抽空速率、噪音是否正常，如出现异常进行修复.</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检查门安全连锁、锁紧装置是否工作正常，如出现异常进行修复</w:t>
      </w:r>
    </w:p>
    <w:p>
      <w:pPr>
        <w:spacing w:line="360" w:lineRule="auto"/>
        <w:ind w:firstLine="393" w:firstLineChars="150"/>
        <w:rPr>
          <w:rFonts w:hint="eastAsia" w:ascii="仿宋" w:hAnsi="仿宋" w:eastAsia="仿宋" w:cs="仿宋"/>
          <w:color w:val="000000"/>
          <w:sz w:val="21"/>
          <w:szCs w:val="21"/>
        </w:rPr>
      </w:pPr>
      <w:r>
        <w:rPr>
          <w:rFonts w:hint="eastAsia" w:ascii="仿宋" w:hAnsi="仿宋" w:eastAsia="仿宋" w:cs="仿宋"/>
          <w:color w:val="000000"/>
          <w:sz w:val="21"/>
          <w:szCs w:val="21"/>
        </w:rPr>
        <w:t>同时加耐高温润滑油。</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检查安全阀是否工作正常，如出现异常进行修复或更换。</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检查设备门胶条、冷凝器、管路是否有漏水、漏气现象，如出现异常进行修复，或更换相关配件。</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清理进水、进汽、排水、排汽管路过滤器。</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检查设备空气过滤器是否需要更换，如需要按合同要求进行处理。</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检查电气箱各电器元件接线有无松动，如松动进行拧紧加固。</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检查设备各检测开关的灵敏度，如出现异常进行修复或更换相关配件。</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检查设备各执行部件接线、运转是否正常，如出现异常进行修复。</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必要时更新设备程序，与最新灭菌工艺要求同步。</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检修完毕，对设备做保压测试。</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紧固设备电源、加热管、加水泵、交流接触器连接线、温度压力信号等。</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检查进水管是否漏水，水压力是否正常，蒸发器水位是否正常。</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检查安全阀排放情况，检查增压水泵运行状态。</w:t>
      </w:r>
    </w:p>
    <w:p>
      <w:pPr>
        <w:numPr>
          <w:ilvl w:val="0"/>
          <w:numId w:val="10"/>
        </w:numPr>
        <w:spacing w:line="360" w:lineRule="auto"/>
        <w:rPr>
          <w:rFonts w:hint="eastAsia" w:ascii="仿宋" w:hAnsi="仿宋" w:eastAsia="仿宋" w:cs="仿宋"/>
          <w:sz w:val="21"/>
          <w:szCs w:val="21"/>
        </w:rPr>
      </w:pPr>
      <w:r>
        <w:rPr>
          <w:rFonts w:hint="eastAsia" w:ascii="仿宋" w:hAnsi="仿宋" w:eastAsia="仿宋" w:cs="仿宋"/>
          <w:color w:val="000000"/>
          <w:sz w:val="21"/>
          <w:szCs w:val="21"/>
        </w:rPr>
        <w:t>对设备进行排污，排污应在0.2MPa以下进行。</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w:t>
      </w:r>
      <w:r>
        <w:rPr>
          <w:rFonts w:hint="eastAsia" w:ascii="仿宋" w:hAnsi="仿宋" w:eastAsia="仿宋" w:cs="仿宋"/>
          <w:sz w:val="21"/>
          <w:szCs w:val="21"/>
        </w:rPr>
        <w:t>动物饮用水在线灭菌系统</w:t>
      </w:r>
      <w:r>
        <w:rPr>
          <w:rFonts w:hint="eastAsia" w:ascii="仿宋" w:hAnsi="仿宋" w:eastAsia="仿宋" w:cs="仿宋"/>
          <w:color w:val="000000"/>
          <w:sz w:val="21"/>
          <w:szCs w:val="21"/>
        </w:rPr>
        <w:t>蒸汽管路，近排水管路是否堵塞。</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检查</w:t>
      </w:r>
      <w:r>
        <w:rPr>
          <w:rFonts w:hint="eastAsia" w:ascii="仿宋" w:hAnsi="仿宋" w:eastAsia="仿宋" w:cs="仿宋"/>
          <w:sz w:val="21"/>
          <w:szCs w:val="21"/>
        </w:rPr>
        <w:t>动物饮用水在线灭菌系统</w:t>
      </w:r>
      <w:r>
        <w:rPr>
          <w:rFonts w:hint="eastAsia" w:ascii="仿宋" w:hAnsi="仿宋" w:eastAsia="仿宋" w:cs="仿宋"/>
          <w:color w:val="000000"/>
          <w:sz w:val="21"/>
          <w:szCs w:val="21"/>
        </w:rPr>
        <w:t>电器部分动作是否正常。</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每年更换</w:t>
      </w:r>
      <w:r>
        <w:rPr>
          <w:rFonts w:hint="eastAsia" w:ascii="仿宋" w:hAnsi="仿宋" w:eastAsia="仿宋" w:cs="仿宋"/>
          <w:sz w:val="21"/>
          <w:szCs w:val="21"/>
        </w:rPr>
        <w:t>动物饮用水在线灭菌系统</w:t>
      </w:r>
      <w:r>
        <w:rPr>
          <w:rFonts w:hint="eastAsia" w:ascii="仿宋" w:hAnsi="仿宋" w:eastAsia="仿宋" w:cs="仿宋"/>
          <w:color w:val="000000"/>
          <w:sz w:val="21"/>
          <w:szCs w:val="21"/>
        </w:rPr>
        <w:t>离子树脂、空气过滤器滤芯。</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每年更换四台套（包括动门脉动真空灭菌器三台套、及动物饮用水在线灭菌系统一台套）蒸发器</w:t>
      </w:r>
      <w:r>
        <w:rPr>
          <w:rFonts w:hint="eastAsia" w:ascii="仿宋" w:hAnsi="仿宋" w:eastAsia="仿宋" w:cs="仿宋"/>
          <w:sz w:val="21"/>
          <w:szCs w:val="21"/>
        </w:rPr>
        <w:t>所配套的软水机</w:t>
      </w:r>
      <w:r>
        <w:rPr>
          <w:rFonts w:hint="eastAsia" w:ascii="仿宋" w:hAnsi="仿宋" w:eastAsia="仿宋" w:cs="仿宋"/>
          <w:color w:val="000000"/>
          <w:sz w:val="21"/>
          <w:szCs w:val="21"/>
        </w:rPr>
        <w:t>离子树脂。</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shd w:val="clear" w:color="auto" w:fill="FFFFFF"/>
        </w:rPr>
        <w:t>使用方维护设备出现故障，应尽早和中标方联系，并详细通报设备使用状况及故障现象，中标方</w:t>
      </w:r>
      <w:r>
        <w:rPr>
          <w:rFonts w:hint="eastAsia" w:ascii="仿宋" w:hAnsi="仿宋" w:eastAsia="仿宋" w:cs="仿宋"/>
          <w:color w:val="000000"/>
          <w:sz w:val="21"/>
          <w:szCs w:val="21"/>
        </w:rPr>
        <w:t>接到抢修电话后立即派维修工程师赶到现场，一般故障当24小时内完成修复，大的故障48小时内完成修复（如需更换配件，此时间以配件到达用户现场开始计时）。中标方应存有常用更换设备。</w:t>
      </w:r>
    </w:p>
    <w:p>
      <w:pPr>
        <w:numPr>
          <w:ilvl w:val="0"/>
          <w:numId w:val="1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shd w:val="clear" w:color="auto" w:fill="FFFFFF"/>
        </w:rPr>
        <w:t>维护期内中标方根据使用方的设备状况，每月定期对设备进行维护，（维护内容为设备维护1-20条内容），每月维护完成双方技术人员签名确认，协助甲方完成当地技监局的年度检查，提前完成设备拆开检漏等工作，对每台设备建立状态动态登记并进行造表管理。</w:t>
      </w:r>
    </w:p>
    <w:p>
      <w:pPr>
        <w:numPr>
          <w:ilvl w:val="0"/>
          <w:numId w:val="10"/>
        </w:numPr>
        <w:spacing w:line="360" w:lineRule="auto"/>
        <w:rPr>
          <w:rFonts w:hint="eastAsia" w:ascii="仿宋" w:hAnsi="仿宋" w:eastAsia="仿宋" w:cs="仿宋"/>
          <w:sz w:val="21"/>
          <w:szCs w:val="21"/>
        </w:rPr>
      </w:pPr>
      <w:r>
        <w:rPr>
          <w:rFonts w:hint="eastAsia" w:ascii="仿宋" w:hAnsi="仿宋" w:eastAsia="仿宋" w:cs="仿宋"/>
          <w:color w:val="000000"/>
          <w:sz w:val="21"/>
          <w:szCs w:val="21"/>
          <w:shd w:val="clear" w:color="auto" w:fill="FFFFFF"/>
        </w:rPr>
        <w:t>中标方需制订操作人员工作职责及岗位操作规程（SOP）。定期或不定期对操作人员进行使用安全等方面的培训。</w:t>
      </w:r>
    </w:p>
    <w:p>
      <w:pPr>
        <w:spacing w:line="360" w:lineRule="auto"/>
        <w:ind w:left="846"/>
        <w:rPr>
          <w:rFonts w:hint="eastAsia" w:ascii="仿宋" w:hAnsi="仿宋" w:eastAsia="仿宋" w:cs="仿宋"/>
          <w:sz w:val="21"/>
          <w:szCs w:val="21"/>
        </w:rPr>
      </w:pPr>
      <w:r>
        <w:rPr>
          <w:rFonts w:hint="eastAsia" w:ascii="仿宋" w:hAnsi="仿宋" w:eastAsia="仿宋" w:cs="仿宋"/>
          <w:sz w:val="21"/>
          <w:szCs w:val="21"/>
        </w:rPr>
        <w:t>五．付款方式</w:t>
      </w:r>
    </w:p>
    <w:p>
      <w:pPr>
        <w:widowControl/>
        <w:spacing w:line="288" w:lineRule="auto"/>
        <w:jc w:val="left"/>
        <w:rPr>
          <w:rFonts w:hint="eastAsia" w:ascii="仿宋" w:hAnsi="仿宋" w:eastAsia="仿宋" w:cs="仿宋"/>
          <w:color w:val="000000"/>
          <w:sz w:val="21"/>
          <w:szCs w:val="21"/>
          <w:shd w:val="clear" w:color="auto" w:fill="FFFFFF"/>
        </w:rPr>
      </w:pPr>
      <w:r>
        <w:rPr>
          <w:rFonts w:hint="eastAsia" w:ascii="仿宋" w:hAnsi="仿宋" w:eastAsia="仿宋" w:cs="仿宋"/>
          <w:sz w:val="21"/>
          <w:szCs w:val="21"/>
        </w:rPr>
        <w:t xml:space="preserve">     1．</w:t>
      </w:r>
      <w:r>
        <w:rPr>
          <w:rFonts w:hint="eastAsia" w:ascii="仿宋" w:hAnsi="仿宋" w:eastAsia="仿宋" w:cs="仿宋"/>
          <w:color w:val="000000"/>
          <w:sz w:val="21"/>
          <w:szCs w:val="21"/>
          <w:shd w:val="clear" w:color="auto" w:fill="FFFFFF"/>
        </w:rPr>
        <w:t>每月维护完成双方技术人员签名确认后由中标方开具正式发票办理            支付。</w:t>
      </w:r>
    </w:p>
    <w:p>
      <w:pPr>
        <w:ind w:left="438" w:leftChars="132"/>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2. 中标方需向我方缴纳中标总额的5%作为履约保证金；在合同签订后10天内向我方缴纳，服务期满后我方于15天内无息退还中标方。服务期间，如中标方出现重大服务质量问题和严重违约行为或中标方未履行合同义务而导致合同终止，我方除追究中标方相关责任外将没收履约保证金。</w:t>
      </w:r>
    </w:p>
    <w:p>
      <w:pPr>
        <w:ind w:left="438" w:leftChars="132"/>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3.我方如需停止其中部分或全部仪器的使用，则该项服务自动停止（以我方通知为准）。前期服务不够1个月按一个月结算。</w:t>
      </w:r>
    </w:p>
    <w:p>
      <w:pPr>
        <w:framePr w:hSpace="180" w:wrap="around" w:vAnchor="text" w:hAnchor="margin" w:y="605"/>
        <w:rPr>
          <w:rFonts w:hint="eastAsia" w:ascii="仿宋" w:hAnsi="仿宋" w:eastAsia="仿宋" w:cs="仿宋"/>
          <w:sz w:val="21"/>
          <w:szCs w:val="21"/>
        </w:rPr>
      </w:pPr>
      <w:r>
        <w:rPr>
          <w:rFonts w:hint="eastAsia" w:ascii="仿宋" w:hAnsi="仿宋" w:eastAsia="仿宋" w:cs="仿宋"/>
          <w:sz w:val="21"/>
          <w:szCs w:val="21"/>
        </w:rPr>
        <w:t xml:space="preserve">   </w:t>
      </w:r>
    </w:p>
    <w:p>
      <w:pPr>
        <w:kinsoku w:val="0"/>
        <w:wordWrap w:val="0"/>
        <w:topLinePunct/>
        <w:spacing w:line="340" w:lineRule="exact"/>
        <w:jc w:val="center"/>
        <w:rPr>
          <w:rFonts w:hint="eastAsia" w:ascii="仿宋" w:hAnsi="仿宋" w:eastAsia="仿宋" w:cs="仿宋"/>
          <w:b/>
          <w:sz w:val="21"/>
          <w:szCs w:val="21"/>
        </w:rPr>
      </w:pPr>
    </w:p>
    <w:p>
      <w:pPr>
        <w:kinsoku w:val="0"/>
        <w:wordWrap w:val="0"/>
        <w:topLinePunct/>
        <w:spacing w:line="340" w:lineRule="exact"/>
        <w:jc w:val="center"/>
        <w:rPr>
          <w:rFonts w:hint="eastAsia" w:ascii="仿宋" w:hAnsi="仿宋" w:eastAsia="仿宋" w:cs="仿宋"/>
          <w:b/>
          <w:sz w:val="24"/>
          <w:szCs w:val="24"/>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r>
        <w:rPr>
          <w:rFonts w:hint="eastAsia" w:ascii="仿宋" w:hAnsi="仿宋" w:eastAsia="仿宋" w:cs="仿宋"/>
          <w:b/>
          <w:sz w:val="32"/>
        </w:rPr>
        <w:t>第三部分       设备维护合同（参考样本）</w:t>
      </w:r>
    </w:p>
    <w:p>
      <w:pPr>
        <w:kinsoku w:val="0"/>
        <w:wordWrap w:val="0"/>
        <w:topLinePunct/>
        <w:spacing w:line="340" w:lineRule="exact"/>
        <w:jc w:val="righ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40" w:lineRule="exact"/>
        <w:jc w:val="right"/>
        <w:rPr>
          <w:rFonts w:hint="eastAsia" w:ascii="仿宋" w:hAnsi="仿宋" w:eastAsia="仿宋" w:cs="仿宋"/>
          <w:sz w:val="21"/>
          <w:szCs w:val="21"/>
        </w:rPr>
      </w:pPr>
      <w:r>
        <w:rPr>
          <w:rFonts w:hint="eastAsia" w:ascii="仿宋" w:hAnsi="仿宋" w:eastAsia="仿宋" w:cs="仿宋"/>
          <w:sz w:val="21"/>
          <w:szCs w:val="21"/>
        </w:rPr>
        <w:t xml:space="preserve"> 合同编号：</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insoku w:val="0"/>
        <w:wordWrap w:val="0"/>
        <w:topLinePunct/>
        <w:spacing w:line="340" w:lineRule="exact"/>
        <w:rPr>
          <w:rFonts w:hint="eastAsia" w:ascii="仿宋" w:hAnsi="仿宋" w:eastAsia="仿宋" w:cs="仿宋"/>
          <w:sz w:val="21"/>
          <w:szCs w:val="21"/>
        </w:rPr>
      </w:pPr>
    </w:p>
    <w:p>
      <w:pPr>
        <w:kinsoku w:val="0"/>
        <w:wordWrap w:val="0"/>
        <w:topLinePunct/>
        <w:spacing w:line="340" w:lineRule="exact"/>
        <w:rPr>
          <w:rFonts w:hint="eastAsia" w:ascii="仿宋" w:hAnsi="仿宋" w:eastAsia="仿宋" w:cs="仿宋"/>
          <w:sz w:val="21"/>
          <w:szCs w:val="21"/>
          <w:lang w:eastAsia="zh-CN"/>
        </w:rPr>
      </w:pPr>
      <w:r>
        <w:rPr>
          <w:rFonts w:hint="eastAsia" w:ascii="仿宋" w:hAnsi="仿宋" w:eastAsia="仿宋" w:cs="仿宋"/>
          <w:sz w:val="21"/>
          <w:szCs w:val="21"/>
        </w:rPr>
        <w:t>需  方（甲方）：                       签订地点：汕头</w:t>
      </w:r>
      <w:r>
        <w:rPr>
          <w:rFonts w:hint="eastAsia" w:ascii="仿宋" w:hAnsi="仿宋" w:eastAsia="仿宋" w:cs="仿宋"/>
          <w:sz w:val="21"/>
          <w:szCs w:val="21"/>
          <w:lang w:eastAsia="zh-CN"/>
        </w:rPr>
        <w:t>大学医学院</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 xml:space="preserve">供  方（乙方）：                       </w:t>
      </w:r>
    </w:p>
    <w:p>
      <w:pPr>
        <w:kinsoku w:val="0"/>
        <w:wordWrap w:val="0"/>
        <w:topLinePunct/>
        <w:spacing w:line="340" w:lineRule="exact"/>
        <w:rPr>
          <w:rFonts w:hint="eastAsia" w:ascii="仿宋" w:hAnsi="仿宋" w:eastAsia="仿宋" w:cs="仿宋"/>
          <w:sz w:val="21"/>
          <w:szCs w:val="21"/>
        </w:rPr>
      </w:pP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 xml:space="preserve">    根据《中华人民共和国民典法》及</w:t>
      </w:r>
      <w:r>
        <w:rPr>
          <w:rFonts w:hint="eastAsia" w:ascii="仿宋" w:hAnsi="仿宋" w:eastAsia="仿宋" w:cs="仿宋"/>
          <w:sz w:val="21"/>
          <w:szCs w:val="21"/>
        </w:rPr>
        <w:softHyphen/>
      </w:r>
      <w:r>
        <w:rPr>
          <w:rFonts w:hint="eastAsia" w:ascii="仿宋" w:hAnsi="仿宋" w:eastAsia="仿宋" w:cs="仿宋"/>
          <w:sz w:val="21"/>
          <w:szCs w:val="21"/>
        </w:rPr>
        <w:softHyphen/>
      </w:r>
      <w:r>
        <w:rPr>
          <w:rFonts w:hint="eastAsia" w:ascii="仿宋" w:hAnsi="仿宋" w:eastAsia="仿宋" w:cs="仿宋"/>
          <w:sz w:val="21"/>
          <w:szCs w:val="21"/>
        </w:rPr>
        <w:softHyphen/>
      </w:r>
      <w:r>
        <w:rPr>
          <w:rFonts w:hint="eastAsia" w:ascii="仿宋" w:hAnsi="仿宋" w:eastAsia="仿宋" w:cs="仿宋"/>
          <w:sz w:val="21"/>
          <w:szCs w:val="21"/>
        </w:rPr>
        <w:softHyphen/>
      </w:r>
      <w:r>
        <w:rPr>
          <w:rFonts w:hint="eastAsia" w:ascii="仿宋" w:hAnsi="仿宋" w:eastAsia="仿宋" w:cs="仿宋"/>
          <w:sz w:val="21"/>
          <w:szCs w:val="21"/>
        </w:rPr>
        <w:t>______年__月__日汕头大学医学院“</w:t>
      </w:r>
      <w:r>
        <w:rPr>
          <w:rFonts w:hint="eastAsia" w:ascii="仿宋" w:hAnsi="仿宋" w:eastAsia="仿宋" w:cs="仿宋"/>
          <w:sz w:val="21"/>
          <w:szCs w:val="21"/>
          <w:lang w:eastAsia="zh-CN"/>
        </w:rPr>
        <w:t>招标编号</w:t>
      </w:r>
      <w:r>
        <w:rPr>
          <w:rFonts w:hint="eastAsia" w:ascii="仿宋" w:hAnsi="仿宋" w:eastAsia="仿宋" w:cs="仿宋"/>
          <w:sz w:val="21"/>
          <w:szCs w:val="21"/>
        </w:rPr>
        <w:t>设______”招标文件和依据此文件产生的中标结果，经甲、乙双方平等协商，签订本合同。</w:t>
      </w:r>
    </w:p>
    <w:p>
      <w:pPr>
        <w:kinsoku w:val="0"/>
        <w:wordWrap w:val="0"/>
        <w:topLinePunct/>
        <w:spacing w:line="340" w:lineRule="exact"/>
        <w:rPr>
          <w:rFonts w:hint="eastAsia" w:ascii="仿宋" w:hAnsi="仿宋" w:eastAsia="仿宋" w:cs="仿宋"/>
          <w:sz w:val="21"/>
          <w:szCs w:val="21"/>
          <w:rPrChange w:id="0" w:author="天行健" w:date="2024-03-26T18:31:22Z">
            <w:rPr>
              <w:rFonts w:hint="eastAsia" w:ascii="仿宋" w:hAnsi="仿宋" w:eastAsia="仿宋" w:cs="仿宋"/>
              <w:sz w:val="21"/>
            </w:rPr>
          </w:rPrChange>
        </w:rPr>
      </w:pP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一．下列合同文件是构成本合同不可分割的部分：</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1. 合同条款</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2.中标公告</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3. 其他文件或材料</w:t>
      </w:r>
    </w:p>
    <w:p>
      <w:pPr>
        <w:kinsoku w:val="0"/>
        <w:wordWrap w:val="0"/>
        <w:topLinePunct/>
        <w:spacing w:line="340" w:lineRule="exact"/>
        <w:rPr>
          <w:rFonts w:hint="eastAsia" w:ascii="仿宋" w:hAnsi="仿宋" w:eastAsia="仿宋" w:cs="仿宋"/>
          <w:sz w:val="21"/>
          <w:szCs w:val="21"/>
        </w:rPr>
      </w:pP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维护设备（包括更换零配件）明细及价格表</w:t>
      </w:r>
    </w:p>
    <w:p>
      <w:pPr>
        <w:kinsoku w:val="0"/>
        <w:wordWrap w:val="0"/>
        <w:topLinePunct/>
        <w:spacing w:line="3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1.价格表：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6"/>
        <w:gridCol w:w="2121"/>
        <w:gridCol w:w="876"/>
        <w:gridCol w:w="198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序号</w:t>
            </w:r>
          </w:p>
        </w:tc>
        <w:tc>
          <w:tcPr>
            <w:tcW w:w="20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设备名称</w:t>
            </w:r>
          </w:p>
        </w:tc>
        <w:tc>
          <w:tcPr>
            <w:tcW w:w="212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设备型号</w:t>
            </w:r>
          </w:p>
        </w:tc>
        <w:tc>
          <w:tcPr>
            <w:tcW w:w="8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数量</w:t>
            </w:r>
          </w:p>
        </w:tc>
        <w:tc>
          <w:tcPr>
            <w:tcW w:w="1984"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维护单价（元）/年</w:t>
            </w:r>
          </w:p>
        </w:tc>
        <w:tc>
          <w:tcPr>
            <w:tcW w:w="85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年限</w:t>
            </w:r>
          </w:p>
        </w:tc>
        <w:tc>
          <w:tcPr>
            <w:tcW w:w="1134"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w:t>
            </w:r>
          </w:p>
        </w:tc>
        <w:tc>
          <w:tcPr>
            <w:tcW w:w="20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脉动真空灭菌器</w:t>
            </w:r>
          </w:p>
        </w:tc>
        <w:tc>
          <w:tcPr>
            <w:tcW w:w="2121" w:type="dxa"/>
            <w:vAlign w:val="center"/>
          </w:tcPr>
          <w:p>
            <w:pPr>
              <w:kinsoku w:val="0"/>
              <w:wordWrap w:val="0"/>
              <w:topLinePunct/>
              <w:spacing w:line="340" w:lineRule="exact"/>
              <w:jc w:val="left"/>
              <w:rPr>
                <w:rFonts w:hint="eastAsia" w:ascii="仿宋" w:hAnsi="仿宋" w:eastAsia="仿宋" w:cs="仿宋"/>
                <w:sz w:val="21"/>
                <w:szCs w:val="21"/>
              </w:rPr>
            </w:pPr>
          </w:p>
        </w:tc>
        <w:tc>
          <w:tcPr>
            <w:tcW w:w="8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1台</w:t>
            </w:r>
          </w:p>
        </w:tc>
        <w:tc>
          <w:tcPr>
            <w:tcW w:w="1984" w:type="dxa"/>
            <w:vAlign w:val="center"/>
          </w:tcPr>
          <w:p>
            <w:pPr>
              <w:kinsoku w:val="0"/>
              <w:wordWrap w:val="0"/>
              <w:topLinePunct/>
              <w:spacing w:line="340" w:lineRule="exact"/>
              <w:jc w:val="left"/>
              <w:rPr>
                <w:rFonts w:hint="eastAsia" w:ascii="仿宋" w:hAnsi="仿宋" w:eastAsia="仿宋" w:cs="仿宋"/>
                <w:sz w:val="21"/>
                <w:szCs w:val="21"/>
              </w:rPr>
            </w:pPr>
          </w:p>
        </w:tc>
        <w:tc>
          <w:tcPr>
            <w:tcW w:w="85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w:t>
            </w:r>
          </w:p>
        </w:tc>
        <w:tc>
          <w:tcPr>
            <w:tcW w:w="1134" w:type="dxa"/>
            <w:vAlign w:val="center"/>
          </w:tcPr>
          <w:p>
            <w:pPr>
              <w:kinsoku w:val="0"/>
              <w:wordWrap w:val="0"/>
              <w:topLinePunct/>
              <w:spacing w:line="34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2</w:t>
            </w:r>
          </w:p>
        </w:tc>
        <w:tc>
          <w:tcPr>
            <w:tcW w:w="20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脉动真空灭菌器</w:t>
            </w:r>
          </w:p>
        </w:tc>
        <w:tc>
          <w:tcPr>
            <w:tcW w:w="2121" w:type="dxa"/>
            <w:vAlign w:val="center"/>
          </w:tcPr>
          <w:p>
            <w:pPr>
              <w:widowControl/>
              <w:kinsoku w:val="0"/>
              <w:wordWrap w:val="0"/>
              <w:topLinePunct/>
              <w:spacing w:line="340" w:lineRule="exact"/>
              <w:jc w:val="left"/>
              <w:rPr>
                <w:rFonts w:hint="eastAsia" w:ascii="仿宋" w:hAnsi="仿宋" w:eastAsia="仿宋" w:cs="仿宋"/>
                <w:sz w:val="21"/>
                <w:szCs w:val="21"/>
              </w:rPr>
            </w:pPr>
          </w:p>
        </w:tc>
        <w:tc>
          <w:tcPr>
            <w:tcW w:w="8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1台</w:t>
            </w:r>
          </w:p>
        </w:tc>
        <w:tc>
          <w:tcPr>
            <w:tcW w:w="1984" w:type="dxa"/>
            <w:vAlign w:val="center"/>
          </w:tcPr>
          <w:p>
            <w:pPr>
              <w:kinsoku w:val="0"/>
              <w:wordWrap w:val="0"/>
              <w:topLinePunct/>
              <w:spacing w:line="340" w:lineRule="exact"/>
              <w:jc w:val="left"/>
              <w:rPr>
                <w:rFonts w:hint="eastAsia" w:ascii="仿宋" w:hAnsi="仿宋" w:eastAsia="仿宋" w:cs="仿宋"/>
                <w:sz w:val="21"/>
                <w:szCs w:val="21"/>
              </w:rPr>
            </w:pPr>
          </w:p>
        </w:tc>
        <w:tc>
          <w:tcPr>
            <w:tcW w:w="85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w:t>
            </w:r>
          </w:p>
        </w:tc>
        <w:tc>
          <w:tcPr>
            <w:tcW w:w="1134" w:type="dxa"/>
            <w:vAlign w:val="center"/>
          </w:tcPr>
          <w:p>
            <w:pPr>
              <w:kinsoku w:val="0"/>
              <w:wordWrap w:val="0"/>
              <w:topLinePunct/>
              <w:spacing w:line="34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3</w:t>
            </w:r>
          </w:p>
        </w:tc>
        <w:tc>
          <w:tcPr>
            <w:tcW w:w="20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脉动真空灭菌器</w:t>
            </w:r>
          </w:p>
        </w:tc>
        <w:tc>
          <w:tcPr>
            <w:tcW w:w="2121" w:type="dxa"/>
            <w:vAlign w:val="center"/>
          </w:tcPr>
          <w:p>
            <w:pPr>
              <w:widowControl/>
              <w:kinsoku w:val="0"/>
              <w:wordWrap w:val="0"/>
              <w:topLinePunct/>
              <w:spacing w:line="340" w:lineRule="exact"/>
              <w:jc w:val="left"/>
              <w:rPr>
                <w:rFonts w:hint="eastAsia" w:ascii="仿宋" w:hAnsi="仿宋" w:eastAsia="仿宋" w:cs="仿宋"/>
                <w:sz w:val="21"/>
                <w:szCs w:val="21"/>
              </w:rPr>
            </w:pPr>
          </w:p>
        </w:tc>
        <w:tc>
          <w:tcPr>
            <w:tcW w:w="8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1台</w:t>
            </w:r>
          </w:p>
        </w:tc>
        <w:tc>
          <w:tcPr>
            <w:tcW w:w="1984" w:type="dxa"/>
            <w:vAlign w:val="center"/>
          </w:tcPr>
          <w:p>
            <w:pPr>
              <w:kinsoku w:val="0"/>
              <w:wordWrap w:val="0"/>
              <w:topLinePunct/>
              <w:spacing w:line="340" w:lineRule="exact"/>
              <w:jc w:val="left"/>
              <w:rPr>
                <w:rFonts w:hint="eastAsia" w:ascii="仿宋" w:hAnsi="仿宋" w:eastAsia="仿宋" w:cs="仿宋"/>
                <w:sz w:val="21"/>
                <w:szCs w:val="21"/>
              </w:rPr>
            </w:pPr>
          </w:p>
        </w:tc>
        <w:tc>
          <w:tcPr>
            <w:tcW w:w="85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w:t>
            </w:r>
          </w:p>
        </w:tc>
        <w:tc>
          <w:tcPr>
            <w:tcW w:w="1134" w:type="dxa"/>
            <w:vAlign w:val="center"/>
          </w:tcPr>
          <w:p>
            <w:pPr>
              <w:kinsoku w:val="0"/>
              <w:wordWrap w:val="0"/>
              <w:topLinePunct/>
              <w:spacing w:line="34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4</w:t>
            </w:r>
          </w:p>
        </w:tc>
        <w:tc>
          <w:tcPr>
            <w:tcW w:w="20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动物饮用水在线灭菌系统</w:t>
            </w:r>
          </w:p>
        </w:tc>
        <w:tc>
          <w:tcPr>
            <w:tcW w:w="2121" w:type="dxa"/>
            <w:vAlign w:val="center"/>
          </w:tcPr>
          <w:p>
            <w:pPr>
              <w:widowControl/>
              <w:kinsoku w:val="0"/>
              <w:wordWrap w:val="0"/>
              <w:topLinePunct/>
              <w:spacing w:line="340" w:lineRule="exact"/>
              <w:jc w:val="left"/>
              <w:rPr>
                <w:rFonts w:hint="eastAsia" w:ascii="仿宋" w:hAnsi="仿宋" w:eastAsia="仿宋" w:cs="仿宋"/>
                <w:sz w:val="21"/>
                <w:szCs w:val="21"/>
              </w:rPr>
            </w:pPr>
          </w:p>
        </w:tc>
        <w:tc>
          <w:tcPr>
            <w:tcW w:w="876"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1套</w:t>
            </w:r>
          </w:p>
        </w:tc>
        <w:tc>
          <w:tcPr>
            <w:tcW w:w="1984" w:type="dxa"/>
            <w:vAlign w:val="center"/>
          </w:tcPr>
          <w:p>
            <w:pPr>
              <w:kinsoku w:val="0"/>
              <w:wordWrap w:val="0"/>
              <w:topLinePunct/>
              <w:spacing w:line="340" w:lineRule="exact"/>
              <w:jc w:val="left"/>
              <w:rPr>
                <w:rFonts w:hint="eastAsia" w:ascii="仿宋" w:hAnsi="仿宋" w:eastAsia="仿宋" w:cs="仿宋"/>
                <w:sz w:val="21"/>
                <w:szCs w:val="21"/>
              </w:rPr>
            </w:pPr>
          </w:p>
        </w:tc>
        <w:tc>
          <w:tcPr>
            <w:tcW w:w="851" w:type="dxa"/>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w:t>
            </w:r>
          </w:p>
        </w:tc>
        <w:tc>
          <w:tcPr>
            <w:tcW w:w="1134" w:type="dxa"/>
            <w:vAlign w:val="center"/>
          </w:tcPr>
          <w:p>
            <w:pPr>
              <w:kinsoku w:val="0"/>
              <w:wordWrap w:val="0"/>
              <w:topLinePunct/>
              <w:spacing w:line="340" w:lineRule="exact"/>
              <w:jc w:val="left"/>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 xml:space="preserve">总合计（人民币）：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本价格包括所需耗材及更换配件费用</w:t>
            </w:r>
          </w:p>
        </w:tc>
      </w:tr>
    </w:tbl>
    <w:p>
      <w:pPr>
        <w:kinsoku w:val="0"/>
        <w:wordWrap w:val="0"/>
        <w:topLinePunct/>
        <w:spacing w:line="340" w:lineRule="exact"/>
        <w:ind w:left="0" w:firstLine="0" w:firstLineChars="0"/>
        <w:jc w:val="left"/>
        <w:rPr>
          <w:ins w:id="1" w:author="微笑" w:date="2024-03-27T08:56:32Z"/>
          <w:rFonts w:hint="eastAsia" w:ascii="仿宋" w:hAnsi="仿宋" w:eastAsia="仿宋" w:cs="仿宋"/>
          <w:sz w:val="21"/>
          <w:szCs w:val="21"/>
          <w:lang w:val="en-US" w:eastAsia="zh-CN"/>
        </w:rPr>
      </w:pPr>
    </w:p>
    <w:p>
      <w:pPr>
        <w:kinsoku w:val="0"/>
        <w:wordWrap w:val="0"/>
        <w:topLinePunct/>
        <w:spacing w:line="340" w:lineRule="exact"/>
        <w:ind w:left="0" w:firstLine="0" w:firstLineChars="0"/>
        <w:jc w:val="left"/>
        <w:rPr>
          <w:rFonts w:hint="eastAsia" w:ascii="仿宋" w:hAnsi="仿宋" w:eastAsia="仿宋" w:cs="仿宋"/>
          <w:b w:val="0"/>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b w:val="0"/>
          <w:sz w:val="21"/>
          <w:szCs w:val="21"/>
        </w:rPr>
        <w:t>机动门脉动真空灭菌器和电热蒸汽发生器设备维护内容</w:t>
      </w:r>
      <w:r>
        <w:rPr>
          <w:rFonts w:hint="eastAsia" w:ascii="仿宋" w:hAnsi="仿宋" w:eastAsia="仿宋" w:cs="仿宋"/>
          <w:b w:val="0"/>
          <w:sz w:val="21"/>
          <w:szCs w:val="21"/>
          <w:lang w:val="en-US" w:eastAsia="zh-CN"/>
        </w:rPr>
        <w:t>:</w:t>
      </w:r>
    </w:p>
    <w:p>
      <w:pPr>
        <w:kinsoku w:val="0"/>
        <w:wordWrap w:val="0"/>
        <w:topLinePunct/>
        <w:spacing w:line="340" w:lineRule="exact"/>
        <w:ind w:left="0" w:firstLine="0" w:firstLineChars="0"/>
        <w:jc w:val="left"/>
        <w:rPr>
          <w:rFonts w:hint="eastAsia" w:ascii="仿宋" w:hAnsi="仿宋" w:eastAsia="仿宋" w:cs="仿宋"/>
          <w:b w:val="0"/>
          <w:sz w:val="21"/>
          <w:szCs w:val="21"/>
        </w:rPr>
      </w:pP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蒸汽发生器每半年一次检查有没无水垢，如有水垢或排不了水即除垢或疏通排水管,每月巡检一次。</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检查真空泵的运转是否正常，抽空速率、噪音是否正常，如出现异常进行修复.</w:t>
      </w:r>
    </w:p>
    <w:p>
      <w:pPr>
        <w:numPr>
          <w:ilvl w:val="0"/>
          <w:numId w:val="0"/>
        </w:numPr>
        <w:kinsoku w:val="0"/>
        <w:wordWrap w:val="0"/>
        <w:topLinePunct/>
        <w:spacing w:line="340" w:lineRule="exact"/>
        <w:ind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检查门安全连锁、锁紧装置是否工作正常，如出现异常进行修复同时加耐高温润滑油。</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检查安全阀是否工作正常，如出现异常进行修复或更换。</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检查设备门胶条、冷凝器、管路是否有漏水、漏气现象，如出现异常进行修复，或更换相关配件。</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清理进水、进汽、排水、排汽管路过滤器。</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检查设备空气过滤器是否需要更换，如需要按合同要求进行处理。</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检查电气箱各电器元件接线有无松动，如松动进行拧紧加固。</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检查设备各检测开关的灵敏度，如出现异常进行修复或更换相关配件。</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检查设备各执行部件接线、运转是否正常，如出现异常进行修复。</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必要时更新设备程序，与最新灭菌工艺要求同步。</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检修完毕，对设备做保压测试。</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(13)</w:t>
      </w:r>
      <w:r>
        <w:rPr>
          <w:rFonts w:hint="eastAsia" w:ascii="仿宋" w:hAnsi="仿宋" w:eastAsia="仿宋" w:cs="仿宋"/>
          <w:sz w:val="21"/>
          <w:szCs w:val="21"/>
        </w:rPr>
        <w:t>紧固设备电源、加热管、加水泵、交流接触器连接线、温度压力信号等。</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检查进水管是否漏水，水压力是否正常，蒸发器水位是否正常。</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检查安全阀排放情况，检查增压水泵运行状态。</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(16)</w:t>
      </w:r>
      <w:r>
        <w:rPr>
          <w:rFonts w:hint="eastAsia" w:ascii="仿宋" w:hAnsi="仿宋" w:eastAsia="仿宋" w:cs="仿宋"/>
          <w:sz w:val="21"/>
          <w:szCs w:val="21"/>
        </w:rPr>
        <w:t>对设备进行排污，排污应在0.2MPa以下进行。</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(17)</w:t>
      </w:r>
      <w:r>
        <w:rPr>
          <w:rFonts w:hint="eastAsia" w:ascii="仿宋" w:hAnsi="仿宋" w:eastAsia="仿宋" w:cs="仿宋"/>
          <w:sz w:val="21"/>
          <w:szCs w:val="21"/>
        </w:rPr>
        <w:t>检查动物饮用水在线灭菌系统蒸汽管路，近排水管路是否堵塞。</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(18)</w:t>
      </w:r>
      <w:r>
        <w:rPr>
          <w:rFonts w:hint="eastAsia" w:ascii="仿宋" w:hAnsi="仿宋" w:eastAsia="仿宋" w:cs="仿宋"/>
          <w:sz w:val="21"/>
          <w:szCs w:val="21"/>
        </w:rPr>
        <w:t>检查动物饮用水在线灭菌系统电器部分动作是否正常。</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每年更换动物饮用水在线灭菌系统离子树脂、空气过滤器滤芯。</w:t>
      </w:r>
    </w:p>
    <w:p>
      <w:pPr>
        <w:numPr>
          <w:ilvl w:val="-1"/>
          <w:numId w:val="0"/>
        </w:num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lang w:val="en-US" w:eastAsia="zh-CN"/>
        </w:rPr>
        <w:t>(20)</w:t>
      </w:r>
      <w:r>
        <w:rPr>
          <w:rFonts w:hint="eastAsia" w:ascii="仿宋" w:hAnsi="仿宋" w:eastAsia="仿宋" w:cs="仿宋"/>
          <w:sz w:val="21"/>
          <w:szCs w:val="21"/>
        </w:rPr>
        <w:t>每年更换四台套（包括动门脉动真空灭菌器三台套、及动物饮用水在线灭菌系统一台套）蒸发器所配套的软水机离子树脂。</w:t>
      </w:r>
    </w:p>
    <w:p>
      <w:pPr>
        <w:kinsoku w:val="0"/>
        <w:wordWrap w:val="0"/>
        <w:topLinePunct/>
        <w:spacing w:line="340" w:lineRule="exact"/>
        <w:rPr>
          <w:rFonts w:hint="eastAsia" w:ascii="仿宋" w:hAnsi="仿宋" w:eastAsia="仿宋" w:cs="仿宋"/>
          <w:sz w:val="21"/>
          <w:szCs w:val="21"/>
          <w:lang w:val="en-US" w:eastAsia="zh-CN"/>
        </w:rPr>
      </w:pPr>
    </w:p>
    <w:p>
      <w:pPr>
        <w:kinsoku w:val="0"/>
        <w:wordWrap w:val="0"/>
        <w:topLinePunct/>
        <w:spacing w:line="340" w:lineRule="exact"/>
        <w:rPr>
          <w:ins w:id="2" w:author="天行健" w:date="2024-03-26T18:16:07Z"/>
          <w:rFonts w:hint="eastAsia" w:ascii="仿宋" w:hAnsi="仿宋" w:eastAsia="仿宋" w:cs="仿宋"/>
          <w:sz w:val="21"/>
          <w:szCs w:val="21"/>
        </w:rPr>
      </w:pPr>
    </w:p>
    <w:p>
      <w:pPr>
        <w:kinsoku w:val="0"/>
        <w:wordWrap w:val="0"/>
        <w:topLinePunct/>
        <w:spacing w:line="340" w:lineRule="exact"/>
        <w:rPr>
          <w:ins w:id="3" w:author="天行健" w:date="2024-03-26T18:16:07Z"/>
          <w:rFonts w:hint="eastAsia" w:ascii="仿宋" w:hAnsi="仿宋" w:eastAsia="仿宋" w:cs="仿宋"/>
          <w:sz w:val="21"/>
          <w:szCs w:val="21"/>
        </w:rPr>
      </w:pPr>
    </w:p>
    <w:p>
      <w:pPr>
        <w:kinsoku w:val="0"/>
        <w:wordWrap w:val="0"/>
        <w:topLinePunct/>
        <w:spacing w:line="340" w:lineRule="exact"/>
        <w:rPr>
          <w:ins w:id="4" w:author="天行健" w:date="2024-03-26T18:16:08Z"/>
          <w:rFonts w:hint="eastAsia" w:ascii="仿宋" w:hAnsi="仿宋" w:eastAsia="仿宋" w:cs="仿宋"/>
          <w:sz w:val="21"/>
          <w:szCs w:val="21"/>
        </w:rPr>
      </w:pPr>
    </w:p>
    <w:p>
      <w:pPr>
        <w:kinsoku w:val="0"/>
        <w:wordWrap w:val="0"/>
        <w:topLinePunct/>
        <w:spacing w:line="340" w:lineRule="exact"/>
        <w:rPr>
          <w:ins w:id="5" w:author="天行健" w:date="2024-03-26T18:16:08Z"/>
          <w:rFonts w:hint="eastAsia" w:ascii="仿宋" w:hAnsi="仿宋" w:eastAsia="仿宋" w:cs="仿宋"/>
          <w:sz w:val="21"/>
          <w:szCs w:val="21"/>
        </w:rPr>
      </w:pP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三、双方权利义务</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kern w:val="0"/>
          <w:sz w:val="21"/>
          <w:szCs w:val="21"/>
        </w:rPr>
        <w:t>维护协议内容：在合同执行期间，对设备定期进行的维护,    包括所需耗财和更换配件费用</w:t>
      </w:r>
      <w:r>
        <w:rPr>
          <w:rFonts w:hint="eastAsia" w:ascii="仿宋" w:hAnsi="仿宋" w:eastAsia="仿宋" w:cs="仿宋"/>
          <w:sz w:val="21"/>
          <w:szCs w:val="21"/>
        </w:rPr>
        <w:t>。</w:t>
      </w:r>
    </w:p>
    <w:p>
      <w:pPr>
        <w:kinsoku w:val="0"/>
        <w:wordWrap w:val="0"/>
        <w:topLinePunct/>
        <w:spacing w:line="340" w:lineRule="exact"/>
        <w:ind w:left="0" w:firstLine="0" w:firstLineChars="0"/>
        <w:rPr>
          <w:rFonts w:hint="eastAsia" w:ascii="仿宋" w:hAnsi="仿宋" w:eastAsia="仿宋" w:cs="仿宋"/>
          <w:sz w:val="21"/>
          <w:szCs w:val="21"/>
        </w:rPr>
      </w:pPr>
      <w:r>
        <w:rPr>
          <w:rFonts w:hint="eastAsia" w:ascii="仿宋" w:hAnsi="仿宋" w:eastAsia="仿宋" w:cs="仿宋"/>
          <w:sz w:val="21"/>
          <w:szCs w:val="21"/>
          <w:shd w:val="clear"/>
        </w:rPr>
        <w:t>2、甲方维护设备出现故障，应尽早和乙方联系，并详细通报设备使用状况及故障现象，乙方</w:t>
      </w:r>
      <w:r>
        <w:rPr>
          <w:rFonts w:hint="eastAsia" w:ascii="仿宋" w:hAnsi="仿宋" w:eastAsia="仿宋" w:cs="仿宋"/>
          <w:sz w:val="21"/>
          <w:szCs w:val="21"/>
        </w:rPr>
        <w:t>接到抢修电话后立即派维修工程师赶到现场，一般故障当24小时内完成修复，大的故障48小时内完成修复（如需更换配件，此时间以配件到达用户现场开始计时）。乙方应存有常用更换设备。</w:t>
      </w:r>
    </w:p>
    <w:p>
      <w:pPr>
        <w:kinsoku w:val="0"/>
        <w:wordWrap w:val="0"/>
        <w:topLinePunct/>
        <w:spacing w:line="340" w:lineRule="exact"/>
        <w:ind w:left="0" w:firstLine="0" w:firstLineChars="0"/>
        <w:rPr>
          <w:rFonts w:hint="eastAsia" w:ascii="仿宋" w:hAnsi="仿宋" w:eastAsia="仿宋" w:cs="仿宋"/>
          <w:sz w:val="21"/>
          <w:szCs w:val="21"/>
        </w:rPr>
      </w:pPr>
      <w:r>
        <w:rPr>
          <w:rFonts w:hint="eastAsia" w:ascii="仿宋" w:hAnsi="仿宋" w:eastAsia="仿宋" w:cs="仿宋"/>
          <w:sz w:val="21"/>
          <w:szCs w:val="21"/>
          <w:shd w:val="clear"/>
        </w:rPr>
        <w:t>3、维护期内乙方根据甲方的设备状况，每月定期对设备进行维护，（维护内容见附注），每月维护完成双方技术人员签名确认，协助甲方完成当地技监局的年度检查，提前完成设备拆开检漏等工作，对每台设备建立状态动态登记并进行造表管理。</w:t>
      </w:r>
    </w:p>
    <w:p>
      <w:pPr>
        <w:kinsoku w:val="0"/>
        <w:wordWrap w:val="0"/>
        <w:topLinePunct/>
        <w:spacing w:line="340" w:lineRule="exact"/>
        <w:ind w:left="0" w:firstLine="0" w:firstLineChars="0"/>
        <w:rPr>
          <w:rFonts w:hint="eastAsia" w:ascii="仿宋" w:hAnsi="仿宋" w:eastAsia="仿宋" w:cs="仿宋"/>
          <w:sz w:val="21"/>
          <w:szCs w:val="21"/>
        </w:rPr>
      </w:pPr>
      <w:r>
        <w:rPr>
          <w:rFonts w:hint="eastAsia" w:ascii="仿宋" w:hAnsi="仿宋" w:eastAsia="仿宋" w:cs="仿宋"/>
          <w:sz w:val="21"/>
          <w:szCs w:val="21"/>
          <w:shd w:val="clear"/>
        </w:rPr>
        <w:t>4、乙方制订操作人员工作职责及岗位操作规程（SOP）。定期或不定期对操作人员进行使用安全等方面的培训。</w:t>
      </w:r>
      <w:r>
        <w:rPr>
          <w:rFonts w:hint="eastAsia" w:ascii="仿宋" w:hAnsi="仿宋" w:eastAsia="仿宋" w:cs="仿宋"/>
          <w:sz w:val="21"/>
          <w:szCs w:val="21"/>
        </w:rPr>
        <w:t xml:space="preserve"> </w:t>
      </w:r>
    </w:p>
    <w:p>
      <w:pPr>
        <w:widowControl/>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四、付款方式：</w:t>
      </w:r>
    </w:p>
    <w:p>
      <w:pPr>
        <w:widowControl/>
        <w:kinsoku w:val="0"/>
        <w:wordWrap w:val="0"/>
        <w:topLinePunct/>
        <w:spacing w:line="340" w:lineRule="exact"/>
        <w:jc w:val="left"/>
        <w:rPr>
          <w:rFonts w:hint="eastAsia" w:ascii="仿宋" w:hAnsi="仿宋" w:eastAsia="仿宋" w:cs="仿宋"/>
          <w:sz w:val="21"/>
          <w:szCs w:val="21"/>
        </w:rPr>
      </w:pPr>
      <w:r>
        <w:rPr>
          <w:rFonts w:hint="eastAsia" w:ascii="仿宋" w:hAnsi="仿宋" w:eastAsia="仿宋" w:cs="仿宋"/>
          <w:sz w:val="21"/>
          <w:szCs w:val="21"/>
        </w:rPr>
        <w:t>1．服务费共计：             ；每月维护费        （12月平均分摊）</w:t>
      </w:r>
    </w:p>
    <w:p>
      <w:pPr>
        <w:widowControl/>
        <w:kinsoku w:val="0"/>
        <w:wordWrap w:val="0"/>
        <w:topLinePunct/>
        <w:spacing w:line="340" w:lineRule="exact"/>
        <w:jc w:val="left"/>
        <w:rPr>
          <w:rFonts w:hint="eastAsia" w:ascii="仿宋" w:hAnsi="仿宋" w:eastAsia="仿宋" w:cs="仿宋"/>
          <w:sz w:val="21"/>
          <w:szCs w:val="21"/>
          <w:shd w:val="clear"/>
        </w:rPr>
      </w:pPr>
      <w:r>
        <w:rPr>
          <w:rFonts w:hint="eastAsia" w:ascii="仿宋" w:hAnsi="仿宋" w:eastAsia="仿宋" w:cs="仿宋"/>
          <w:sz w:val="21"/>
          <w:szCs w:val="21"/>
        </w:rPr>
        <w:t>2．</w:t>
      </w:r>
      <w:r>
        <w:rPr>
          <w:rFonts w:hint="eastAsia" w:ascii="仿宋" w:hAnsi="仿宋" w:eastAsia="仿宋" w:cs="仿宋"/>
          <w:sz w:val="21"/>
          <w:szCs w:val="21"/>
          <w:shd w:val="clear"/>
        </w:rPr>
        <w:t>每月维护完成双方技术人员签名确认后由中标方开具正式发票办理支付。</w:t>
      </w:r>
    </w:p>
    <w:p>
      <w:pPr>
        <w:widowControl/>
        <w:kinsoku w:val="0"/>
        <w:wordWrap w:val="0"/>
        <w:topLinePunct/>
        <w:spacing w:line="340" w:lineRule="exact"/>
        <w:jc w:val="left"/>
        <w:rPr>
          <w:rFonts w:hint="eastAsia" w:ascii="仿宋" w:hAnsi="仿宋" w:eastAsia="仿宋" w:cs="仿宋"/>
          <w:sz w:val="21"/>
          <w:szCs w:val="21"/>
          <w:shd w:val="clear"/>
        </w:rPr>
      </w:pPr>
      <w:r>
        <w:rPr>
          <w:rFonts w:hint="eastAsia" w:ascii="仿宋" w:hAnsi="仿宋" w:eastAsia="仿宋" w:cs="仿宋"/>
          <w:sz w:val="21"/>
          <w:szCs w:val="21"/>
          <w:shd w:val="clear"/>
        </w:rPr>
        <w:t>3. 乙方需向甲方缴纳中标总额的5%作为履约保证金，共计：       ；在合同签订后10天内向乙方缴纳，服务期满后甲方于15天内无息退还乙方。服务期间，如乙方出现重大服务质量问题和严重违约行为或乙方未履行合同义务而导致合同终止，甲方除追究乙方相关责任外将没收履约保证金。</w:t>
      </w:r>
    </w:p>
    <w:p>
      <w:pPr>
        <w:widowControl/>
        <w:kinsoku w:val="0"/>
        <w:wordWrap w:val="0"/>
        <w:topLinePunct/>
        <w:spacing w:line="340" w:lineRule="exact"/>
        <w:jc w:val="left"/>
        <w:rPr>
          <w:rFonts w:hint="eastAsia" w:ascii="仿宋" w:hAnsi="仿宋" w:eastAsia="仿宋" w:cs="仿宋"/>
          <w:sz w:val="21"/>
          <w:szCs w:val="21"/>
          <w:shd w:val="clear"/>
        </w:rPr>
      </w:pPr>
      <w:r>
        <w:rPr>
          <w:rFonts w:hint="eastAsia" w:ascii="仿宋" w:hAnsi="仿宋" w:eastAsia="仿宋" w:cs="仿宋"/>
          <w:sz w:val="21"/>
          <w:szCs w:val="21"/>
          <w:shd w:val="clear"/>
        </w:rPr>
        <w:t>4.</w:t>
      </w:r>
      <w:r>
        <w:rPr>
          <w:rFonts w:hint="eastAsia" w:ascii="仿宋" w:hAnsi="仿宋" w:eastAsia="仿宋" w:cs="仿宋"/>
          <w:sz w:val="21"/>
          <w:szCs w:val="21"/>
          <w:shd w:val="clear"/>
          <w:lang w:eastAsia="zh-CN"/>
        </w:rPr>
        <w:t>甲</w:t>
      </w:r>
      <w:r>
        <w:rPr>
          <w:rFonts w:hint="eastAsia" w:ascii="仿宋" w:hAnsi="仿宋" w:eastAsia="仿宋" w:cs="仿宋"/>
          <w:sz w:val="21"/>
          <w:szCs w:val="21"/>
          <w:shd w:val="clear"/>
        </w:rPr>
        <w:t>方如需停止其中部分或全部仪器的使用，则该项服务自动停止（以</w:t>
      </w:r>
      <w:r>
        <w:rPr>
          <w:rFonts w:hint="eastAsia" w:ascii="仿宋" w:hAnsi="仿宋" w:eastAsia="仿宋" w:cs="仿宋"/>
          <w:sz w:val="21"/>
          <w:szCs w:val="21"/>
          <w:shd w:val="clear"/>
          <w:lang w:eastAsia="zh-CN"/>
        </w:rPr>
        <w:t>甲</w:t>
      </w:r>
      <w:r>
        <w:rPr>
          <w:rFonts w:hint="eastAsia" w:ascii="仿宋" w:hAnsi="仿宋" w:eastAsia="仿宋" w:cs="仿宋"/>
          <w:sz w:val="21"/>
          <w:szCs w:val="21"/>
          <w:shd w:val="clear"/>
        </w:rPr>
        <w:t>方通知为准）。前期服务不够1个月按一个月结算。</w:t>
      </w:r>
    </w:p>
    <w:p>
      <w:pPr>
        <w:kinsoku w:val="0"/>
        <w:wordWrap w:val="0"/>
        <w:topLinePunct/>
        <w:spacing w:line="340" w:lineRule="exact"/>
        <w:rPr>
          <w:rFonts w:hint="eastAsia" w:ascii="仿宋" w:hAnsi="仿宋" w:eastAsia="仿宋" w:cs="仿宋"/>
          <w:sz w:val="21"/>
          <w:szCs w:val="21"/>
        </w:rPr>
      </w:pP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 xml:space="preserve">五、违约责任：设备维护过程中乙方如不能实现维修承诺，耽误甲方物品灭菌的经济损失由乙方承担。 </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六、维护人员联系方式：</w:t>
      </w:r>
    </w:p>
    <w:p>
      <w:pPr>
        <w:kinsoku w:val="0"/>
        <w:wordWrap w:val="0"/>
        <w:topLinePunct/>
        <w:spacing w:line="340" w:lineRule="exact"/>
        <w:ind w:firstLine="0" w:firstLineChars="0"/>
        <w:rPr>
          <w:rFonts w:hint="eastAsia" w:ascii="仿宋" w:hAnsi="仿宋" w:eastAsia="仿宋" w:cs="仿宋"/>
          <w:sz w:val="21"/>
          <w:szCs w:val="21"/>
        </w:rPr>
      </w:pPr>
      <w:r>
        <w:rPr>
          <w:rFonts w:hint="eastAsia" w:ascii="仿宋" w:hAnsi="仿宋" w:eastAsia="仿宋" w:cs="仿宋"/>
          <w:sz w:val="21"/>
          <w:szCs w:val="21"/>
        </w:rPr>
        <w:t>；</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七、合同争议的解决方式：本合同在履行过程中如发生争议由双方协商解决，双方协商无法解决而产生的争议纠纷或诉讼由当地（汕头）仲裁机构或当地（汕头）法院审理。</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八、以上合同未尽事宜，由双方协商解决。</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九、本合同一式4份，甲方</w:t>
      </w:r>
      <w:r>
        <w:rPr>
          <w:rFonts w:hint="eastAsia" w:ascii="仿宋" w:hAnsi="仿宋" w:eastAsia="仿宋" w:cs="仿宋"/>
          <w:sz w:val="21"/>
          <w:szCs w:val="21"/>
          <w:shd w:val="clear"/>
        </w:rPr>
        <w:t>_</w:t>
      </w:r>
      <w:r>
        <w:rPr>
          <w:rFonts w:hint="eastAsia" w:ascii="仿宋" w:hAnsi="仿宋" w:eastAsia="仿宋" w:cs="仿宋"/>
          <w:sz w:val="21"/>
          <w:szCs w:val="21"/>
          <w:u w:val="none"/>
          <w:shd w:val="clear"/>
        </w:rPr>
        <w:t>2</w:t>
      </w:r>
      <w:r>
        <w:rPr>
          <w:rFonts w:hint="eastAsia" w:ascii="仿宋" w:hAnsi="仿宋" w:eastAsia="仿宋" w:cs="仿宋"/>
          <w:sz w:val="21"/>
          <w:szCs w:val="21"/>
          <w:shd w:val="clear"/>
        </w:rPr>
        <w:t>_</w:t>
      </w:r>
      <w:r>
        <w:rPr>
          <w:rFonts w:hint="eastAsia" w:ascii="仿宋" w:hAnsi="仿宋" w:eastAsia="仿宋" w:cs="仿宋"/>
          <w:sz w:val="21"/>
          <w:szCs w:val="21"/>
        </w:rPr>
        <w:t>份，乙方</w:t>
      </w:r>
      <w:r>
        <w:rPr>
          <w:rFonts w:hint="eastAsia" w:ascii="仿宋" w:hAnsi="仿宋" w:eastAsia="仿宋" w:cs="仿宋"/>
          <w:sz w:val="21"/>
          <w:szCs w:val="21"/>
          <w:shd w:val="clear"/>
        </w:rPr>
        <w:t>_</w:t>
      </w:r>
      <w:r>
        <w:rPr>
          <w:rFonts w:hint="eastAsia" w:ascii="仿宋" w:hAnsi="仿宋" w:eastAsia="仿宋" w:cs="仿宋"/>
          <w:sz w:val="21"/>
          <w:szCs w:val="21"/>
          <w:u w:val="none"/>
          <w:shd w:val="clear"/>
        </w:rPr>
        <w:t>2_</w:t>
      </w:r>
      <w:r>
        <w:rPr>
          <w:rFonts w:hint="eastAsia" w:ascii="仿宋" w:hAnsi="仿宋" w:eastAsia="仿宋" w:cs="仿宋"/>
          <w:sz w:val="21"/>
          <w:szCs w:val="21"/>
        </w:rPr>
        <w:t>份，</w:t>
      </w:r>
      <w:r>
        <w:rPr>
          <w:rFonts w:hint="eastAsia" w:ascii="仿宋" w:hAnsi="仿宋" w:eastAsia="仿宋" w:cs="仿宋"/>
          <w:sz w:val="21"/>
          <w:szCs w:val="21"/>
          <w:lang w:eastAsia="zh-CN"/>
        </w:rPr>
        <w:t>具</w:t>
      </w:r>
      <w:r>
        <w:rPr>
          <w:rFonts w:hint="eastAsia" w:ascii="仿宋" w:hAnsi="仿宋" w:eastAsia="仿宋" w:cs="仿宋"/>
          <w:sz w:val="21"/>
          <w:szCs w:val="21"/>
        </w:rPr>
        <w:t>有同等效力。</w:t>
      </w:r>
    </w:p>
    <w:p>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十、本合同有效期从</w:t>
      </w:r>
      <w:r>
        <w:rPr>
          <w:rFonts w:hint="eastAsia" w:ascii="仿宋" w:hAnsi="仿宋" w:eastAsia="仿宋" w:cs="仿宋"/>
          <w:sz w:val="21"/>
          <w:szCs w:val="21"/>
          <w:lang w:val="en-US" w:eastAsia="zh-CN"/>
        </w:rPr>
        <w:t>2024</w:t>
      </w:r>
      <w:r>
        <w:rPr>
          <w:rFonts w:hint="eastAsia" w:ascii="仿宋" w:hAnsi="仿宋" w:eastAsia="仿宋" w:cs="仿宋"/>
          <w:sz w:val="21"/>
          <w:szCs w:val="21"/>
        </w:rPr>
        <w:t xml:space="preserve"> 年 </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日</w:t>
      </w:r>
      <w:r>
        <w:rPr>
          <w:rFonts w:hint="eastAsia" w:ascii="仿宋" w:hAnsi="仿宋" w:eastAsia="仿宋" w:cs="仿宋"/>
          <w:sz w:val="21"/>
          <w:szCs w:val="21"/>
          <w:lang w:eastAsia="zh-CN"/>
        </w:rPr>
        <w:t>起</w:t>
      </w:r>
      <w:r>
        <w:rPr>
          <w:rFonts w:hint="eastAsia" w:ascii="仿宋" w:hAnsi="仿宋" w:eastAsia="仿宋" w:cs="仿宋"/>
          <w:sz w:val="21"/>
          <w:szCs w:val="21"/>
        </w:rPr>
        <w:t xml:space="preserve">到 </w:t>
      </w:r>
      <w:r>
        <w:rPr>
          <w:rFonts w:hint="eastAsia" w:ascii="仿宋" w:hAnsi="仿宋" w:eastAsia="仿宋" w:cs="仿宋"/>
          <w:sz w:val="21"/>
          <w:szCs w:val="21"/>
          <w:lang w:val="en-US" w:eastAsia="zh-CN"/>
        </w:rPr>
        <w:t>2024</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2</w:t>
      </w:r>
      <w:r>
        <w:rPr>
          <w:rFonts w:hint="eastAsia" w:ascii="仿宋" w:hAnsi="仿宋" w:eastAsia="仿宋" w:cs="仿宋"/>
          <w:sz w:val="21"/>
          <w:szCs w:val="21"/>
        </w:rPr>
        <w:t>日</w:t>
      </w:r>
      <w:r>
        <w:rPr>
          <w:rFonts w:hint="eastAsia" w:ascii="仿宋" w:hAnsi="仿宋" w:eastAsia="仿宋" w:cs="仿宋"/>
          <w:sz w:val="21"/>
          <w:szCs w:val="21"/>
          <w:lang w:eastAsia="zh-CN"/>
        </w:rPr>
        <w:t>止</w:t>
      </w:r>
      <w:r>
        <w:rPr>
          <w:rFonts w:hint="eastAsia" w:ascii="仿宋" w:hAnsi="仿宋" w:eastAsia="仿宋" w:cs="仿宋"/>
          <w:sz w:val="21"/>
          <w:szCs w:val="21"/>
        </w:rPr>
        <w:t>。</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甲方（盖章）：汕头大学医学院</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地址：汕头市金平区新陵路22号</w:t>
            </w:r>
          </w:p>
        </w:tc>
        <w:tc>
          <w:tcPr>
            <w:tcW w:w="4986" w:type="dxa"/>
            <w:vAlign w:val="center"/>
          </w:tcPr>
          <w:p>
            <w:pPr>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法定代表人： 谭学瑞</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委托代理人：</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电话：0754-88900477</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传真：0754-88900305</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邮政编码：515041</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开户银行：中行嘉泰支行</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开户帐号：7055 5774 4822</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统一社会信用代码：12440000455861456K</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签订日期：       年     月     日</w:t>
            </w:r>
          </w:p>
        </w:tc>
        <w:tc>
          <w:tcPr>
            <w:tcW w:w="4986" w:type="dxa"/>
            <w:vAlign w:val="center"/>
          </w:tcPr>
          <w:p>
            <w:pPr>
              <w:spacing w:line="276" w:lineRule="auto"/>
              <w:jc w:val="left"/>
              <w:rPr>
                <w:rFonts w:hint="eastAsia" w:ascii="仿宋" w:hAnsi="仿宋" w:eastAsia="仿宋" w:cs="仿宋"/>
                <w:sz w:val="21"/>
                <w:szCs w:val="21"/>
              </w:rPr>
            </w:pPr>
            <w:r>
              <w:rPr>
                <w:rFonts w:hint="eastAsia" w:ascii="仿宋" w:hAnsi="仿宋" w:eastAsia="仿宋" w:cs="仿宋"/>
                <w:sz w:val="21"/>
                <w:szCs w:val="21"/>
              </w:rPr>
              <w:t>签订日期：       年     月     日</w:t>
            </w:r>
          </w:p>
        </w:tc>
      </w:tr>
    </w:tbl>
    <w:p>
      <w:pPr>
        <w:spacing w:line="360" w:lineRule="auto"/>
        <w:rPr>
          <w:rFonts w:hint="eastAsia" w:ascii="仿宋" w:hAnsi="仿宋" w:eastAsia="仿宋" w:cs="仿宋"/>
          <w:szCs w:val="21"/>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color w:val="000000"/>
          <w:sz w:val="24"/>
          <w:szCs w:val="24"/>
        </w:rPr>
      </w:pP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br w:type="page"/>
      </w: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（投标人名称、地址）的名义投标。提交下述文件正本一份和副本一式柒份。</w:t>
      </w:r>
    </w:p>
    <w:p>
      <w:pPr>
        <w:pStyle w:val="7"/>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pPr>
        <w:pStyle w:val="7"/>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pPr>
        <w:pStyle w:val="7"/>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pPr>
        <w:pStyle w:val="7"/>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pPr>
        <w:pStyle w:val="7"/>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关于资格文件声明的函</w:t>
      </w:r>
    </w:p>
    <w:p>
      <w:pPr>
        <w:pStyle w:val="7"/>
        <w:kinsoku w:val="0"/>
        <w:wordWrap w:val="0"/>
        <w:topLinePunct/>
        <w:autoSpaceDE/>
        <w:autoSpaceDN/>
        <w:spacing w:line="200" w:lineRule="atLeast"/>
        <w:ind w:left="1328" w:leftChars="0" w:firstLine="0" w:firstLineChars="0"/>
        <w:rPr>
          <w:rFonts w:hint="eastAsia" w:ascii="仿宋" w:hAnsi="仿宋" w:eastAsia="仿宋" w:cs="仿宋"/>
          <w:sz w:val="24"/>
        </w:rPr>
      </w:pP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w:t>
      </w:r>
      <w:r>
        <w:rPr>
          <w:rFonts w:hint="eastAsia" w:ascii="仿宋" w:hAnsi="仿宋" w:eastAsia="仿宋" w:cs="仿宋"/>
          <w:sz w:val="24"/>
          <w:lang w:val="en-US" w:eastAsia="zh-CN"/>
        </w:rPr>
        <w:t>及维修服务</w:t>
      </w:r>
      <w:r>
        <w:rPr>
          <w:rFonts w:hint="eastAsia" w:ascii="仿宋" w:hAnsi="仿宋" w:eastAsia="仿宋" w:cs="仿宋"/>
          <w:sz w:val="24"/>
        </w:rPr>
        <w:t>，投标总报价为：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投标书附件1：</w:t>
      </w: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bl>
    <w:p>
      <w:pPr>
        <w:kinsoku w:val="0"/>
        <w:wordWrap w:val="0"/>
        <w:topLinePunct/>
        <w:spacing w:line="360" w:lineRule="exact"/>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hint="eastAsia" w:ascii="仿宋" w:hAnsi="仿宋" w:eastAsia="仿宋" w:cs="仿宋"/>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hint="eastAsia" w:ascii="仿宋" w:hAnsi="仿宋" w:eastAsia="仿宋" w:cs="仿宋"/>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bookmarkStart w:id="2" w:name="_Hlk162271234"/>
      <w:r>
        <w:rPr>
          <w:rFonts w:hint="eastAsia" w:ascii="宋体" w:hAnsi="宋体" w:eastAsia="宋体"/>
          <w:b/>
          <w:sz w:val="32"/>
        </w:rPr>
        <w:t>关于资格文件声明的函</w:t>
      </w:r>
    </w:p>
    <w:bookmarkEnd w:id="2"/>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hint="eastAsia" w:ascii="仿宋_GB2312" w:hAnsi="宋体" w:cs="宋体"/>
          <w:sz w:val="24"/>
          <w:szCs w:val="24"/>
        </w:rPr>
        <w:t>压力容器安装维修资质证明。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4A96464"/>
    <w:multiLevelType w:val="multilevel"/>
    <w:tmpl w:val="34A96464"/>
    <w:lvl w:ilvl="0" w:tentative="0">
      <w:start w:val="1"/>
      <w:numFmt w:val="decimal"/>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68B254F9"/>
    <w:multiLevelType w:val="multilevel"/>
    <w:tmpl w:val="68B254F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2"/>
  </w:num>
  <w:num w:numId="3">
    <w:abstractNumId w:val="10"/>
  </w:num>
  <w:num w:numId="4">
    <w:abstractNumId w:val="5"/>
  </w:num>
  <w:num w:numId="5">
    <w:abstractNumId w:val="0"/>
  </w:num>
  <w:num w:numId="6">
    <w:abstractNumId w:val="7"/>
  </w:num>
  <w:num w:numId="7">
    <w:abstractNumId w:val="8"/>
  </w:num>
  <w:num w:numId="8">
    <w:abstractNumId w:val="1"/>
  </w:num>
  <w:num w:numId="9">
    <w:abstractNumId w:val="9"/>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行健">
    <w15:presenceInfo w15:providerId="WPS Office" w15:userId="8064768476"/>
  </w15:person>
  <w15:person w15:author="微笑">
    <w15:presenceInfo w15:providerId="WPS Office" w15:userId="7258372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trackRevisions w:val="1"/>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95469"/>
    <w:rsid w:val="003A027D"/>
    <w:rsid w:val="003A028C"/>
    <w:rsid w:val="003A114C"/>
    <w:rsid w:val="003A1B09"/>
    <w:rsid w:val="003A26D8"/>
    <w:rsid w:val="003A41E7"/>
    <w:rsid w:val="003A492D"/>
    <w:rsid w:val="003A6DF6"/>
    <w:rsid w:val="003A7030"/>
    <w:rsid w:val="003A7B28"/>
    <w:rsid w:val="003B1238"/>
    <w:rsid w:val="003B1F61"/>
    <w:rsid w:val="003B472C"/>
    <w:rsid w:val="003B7E37"/>
    <w:rsid w:val="003C0A6C"/>
    <w:rsid w:val="003C0DF8"/>
    <w:rsid w:val="003C7190"/>
    <w:rsid w:val="003D0CE8"/>
    <w:rsid w:val="003D212B"/>
    <w:rsid w:val="003D5F1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2029"/>
    <w:rsid w:val="0044386D"/>
    <w:rsid w:val="00444D03"/>
    <w:rsid w:val="00445397"/>
    <w:rsid w:val="00445D96"/>
    <w:rsid w:val="00450A7C"/>
    <w:rsid w:val="00453283"/>
    <w:rsid w:val="004546DC"/>
    <w:rsid w:val="0046041C"/>
    <w:rsid w:val="004605AF"/>
    <w:rsid w:val="00464B10"/>
    <w:rsid w:val="00474F8D"/>
    <w:rsid w:val="00483252"/>
    <w:rsid w:val="00483D43"/>
    <w:rsid w:val="004844D2"/>
    <w:rsid w:val="00485CF4"/>
    <w:rsid w:val="00487E57"/>
    <w:rsid w:val="0049387D"/>
    <w:rsid w:val="00493E3B"/>
    <w:rsid w:val="00496114"/>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40FB"/>
    <w:rsid w:val="005072B0"/>
    <w:rsid w:val="00510527"/>
    <w:rsid w:val="00511A8D"/>
    <w:rsid w:val="0052093E"/>
    <w:rsid w:val="00521798"/>
    <w:rsid w:val="00524335"/>
    <w:rsid w:val="00527910"/>
    <w:rsid w:val="00531F1C"/>
    <w:rsid w:val="005320AC"/>
    <w:rsid w:val="0053453F"/>
    <w:rsid w:val="00544C3B"/>
    <w:rsid w:val="005459AB"/>
    <w:rsid w:val="00547A85"/>
    <w:rsid w:val="005506A5"/>
    <w:rsid w:val="00550E7D"/>
    <w:rsid w:val="00551500"/>
    <w:rsid w:val="00552859"/>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20E4"/>
    <w:rsid w:val="007371C9"/>
    <w:rsid w:val="0074185A"/>
    <w:rsid w:val="00750827"/>
    <w:rsid w:val="00752970"/>
    <w:rsid w:val="007537CC"/>
    <w:rsid w:val="00753D53"/>
    <w:rsid w:val="007548A8"/>
    <w:rsid w:val="00755CC9"/>
    <w:rsid w:val="00766B63"/>
    <w:rsid w:val="00767695"/>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A74F0"/>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4A78"/>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3CB8"/>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F42EA"/>
    <w:rsid w:val="00AF5931"/>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7C24"/>
    <w:rsid w:val="00B87660"/>
    <w:rsid w:val="00B92C98"/>
    <w:rsid w:val="00BA2814"/>
    <w:rsid w:val="00BA5D01"/>
    <w:rsid w:val="00BB0660"/>
    <w:rsid w:val="00BB144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4EF1"/>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2D122E0"/>
    <w:rsid w:val="0A1D0E2A"/>
    <w:rsid w:val="148461AA"/>
    <w:rsid w:val="1AA80E44"/>
    <w:rsid w:val="264C0C79"/>
    <w:rsid w:val="266320C3"/>
    <w:rsid w:val="27EF581B"/>
    <w:rsid w:val="2AFA52AB"/>
    <w:rsid w:val="2D695528"/>
    <w:rsid w:val="356008F9"/>
    <w:rsid w:val="364E725A"/>
    <w:rsid w:val="37C4498C"/>
    <w:rsid w:val="3B09367D"/>
    <w:rsid w:val="3B832C0A"/>
    <w:rsid w:val="3FDF434A"/>
    <w:rsid w:val="48E64762"/>
    <w:rsid w:val="498774ED"/>
    <w:rsid w:val="4B607184"/>
    <w:rsid w:val="4E4637CA"/>
    <w:rsid w:val="535E1403"/>
    <w:rsid w:val="55811E51"/>
    <w:rsid w:val="574D6C11"/>
    <w:rsid w:val="598C197E"/>
    <w:rsid w:val="639B01D1"/>
    <w:rsid w:val="682827B6"/>
    <w:rsid w:val="75DD76E2"/>
    <w:rsid w:val="77986C66"/>
    <w:rsid w:val="786F45A4"/>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autoRedefine/>
    <w:qFormat/>
    <w:uiPriority w:val="0"/>
    <w:pPr>
      <w:keepNext/>
      <w:numPr>
        <w:ilvl w:val="0"/>
        <w:numId w:val="1"/>
      </w:numPr>
      <w:outlineLvl w:val="1"/>
    </w:pPr>
    <w:rPr>
      <w:b/>
      <w:bCs/>
    </w:rPr>
  </w:style>
  <w:style w:type="paragraph" w:styleId="5">
    <w:name w:val="heading 3"/>
    <w:basedOn w:val="1"/>
    <w:next w:val="1"/>
    <w:autoRedefine/>
    <w:qFormat/>
    <w:uiPriority w:val="0"/>
    <w:pPr>
      <w:keepNext/>
      <w:numPr>
        <w:ilvl w:val="1"/>
        <w:numId w:val="2"/>
      </w:numPr>
      <w:outlineLvl w:val="2"/>
    </w:pPr>
    <w:rPr>
      <w:b/>
      <w:bCs/>
    </w:rPr>
  </w:style>
  <w:style w:type="paragraph" w:styleId="6">
    <w:name w:val="heading 4"/>
    <w:basedOn w:val="1"/>
    <w:next w:val="1"/>
    <w:autoRedefine/>
    <w:qFormat/>
    <w:uiPriority w:val="0"/>
    <w:pPr>
      <w:keepNext/>
      <w:outlineLvl w:val="3"/>
    </w:pPr>
    <w:rPr>
      <w:rFonts w:ascii="宋体" w:hAnsi="宋体" w:eastAsia="宋体"/>
      <w:b/>
      <w:bCs/>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7">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autoRedefine/>
    <w:semiHidden/>
    <w:qFormat/>
    <w:uiPriority w:val="0"/>
    <w:pPr>
      <w:shd w:val="clear" w:color="auto" w:fill="000080"/>
    </w:pPr>
  </w:style>
  <w:style w:type="paragraph" w:styleId="9">
    <w:name w:val="annotation text"/>
    <w:basedOn w:val="1"/>
    <w:link w:val="99"/>
    <w:autoRedefine/>
    <w:semiHidden/>
    <w:qFormat/>
    <w:uiPriority w:val="0"/>
    <w:pPr>
      <w:jc w:val="left"/>
    </w:pPr>
  </w:style>
  <w:style w:type="paragraph" w:styleId="10">
    <w:name w:val="Body Text 3"/>
    <w:basedOn w:val="1"/>
    <w:autoRedefine/>
    <w:qFormat/>
    <w:uiPriority w:val="0"/>
    <w:rPr>
      <w:rFonts w:eastAsia="楷体_GB2312"/>
      <w:sz w:val="24"/>
      <w:szCs w:val="27"/>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autoRedefine/>
    <w:qFormat/>
    <w:uiPriority w:val="0"/>
    <w:pPr>
      <w:topLinePunct/>
      <w:spacing w:line="500" w:lineRule="exact"/>
      <w:ind w:firstLine="664"/>
    </w:pPr>
    <w:rPr>
      <w:rFonts w:ascii="仿宋_GB2312" w:hAnsi="宋体"/>
      <w:sz w:val="24"/>
    </w:rPr>
  </w:style>
  <w:style w:type="paragraph" w:styleId="14">
    <w:name w:val="Balloon Text"/>
    <w:basedOn w:val="1"/>
    <w:link w:val="10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rFonts w:eastAsia="宋体"/>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autoRedefine/>
    <w:qFormat/>
    <w:uiPriority w:val="0"/>
    <w:pPr>
      <w:ind w:firstLine="777"/>
    </w:pPr>
    <w:rPr>
      <w:rFonts w:ascii="楷体_GB2312" w:hAnsi="Arial Narrow" w:eastAsia="楷体_GB2312"/>
    </w:rPr>
  </w:style>
  <w:style w:type="paragraph" w:styleId="19">
    <w:name w:val="Body Text 2"/>
    <w:basedOn w:val="1"/>
    <w:autoRedefine/>
    <w:qFormat/>
    <w:uiPriority w:val="0"/>
    <w:rPr>
      <w:rFonts w:ascii="Arial Narrow" w:hAnsi="Arial Narrow" w:eastAsia="楷体_GB2312"/>
      <w:sz w:val="21"/>
    </w:rPr>
  </w:style>
  <w:style w:type="paragraph" w:styleId="20">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9"/>
    <w:next w:val="9"/>
    <w:link w:val="100"/>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rPr>
      <w:color w:val="CC0033"/>
    </w:rPr>
  </w:style>
  <w:style w:type="character" w:styleId="30">
    <w:name w:val="Hyperlink"/>
    <w:basedOn w:val="25"/>
    <w:autoRedefine/>
    <w:qFormat/>
    <w:uiPriority w:val="0"/>
    <w:rPr>
      <w:color w:val="0000FF"/>
      <w:u w:val="single"/>
    </w:rPr>
  </w:style>
  <w:style w:type="character" w:styleId="31">
    <w:name w:val="annotation reference"/>
    <w:basedOn w:val="25"/>
    <w:autoRedefine/>
    <w:semiHidden/>
    <w:qFormat/>
    <w:uiPriority w:val="0"/>
    <w:rPr>
      <w:sz w:val="21"/>
    </w:rPr>
  </w:style>
  <w:style w:type="character" w:customStyle="1" w:styleId="32">
    <w:name w:val="font141"/>
    <w:basedOn w:val="25"/>
    <w:autoRedefine/>
    <w:qFormat/>
    <w:uiPriority w:val="0"/>
  </w:style>
  <w:style w:type="character" w:customStyle="1" w:styleId="33">
    <w:name w:val="style31"/>
    <w:basedOn w:val="25"/>
    <w:autoRedefine/>
    <w:qFormat/>
    <w:uiPriority w:val="0"/>
    <w:rPr>
      <w:b/>
      <w:bCs/>
      <w:color w:val="A16601"/>
    </w:rPr>
  </w:style>
  <w:style w:type="character" w:customStyle="1" w:styleId="34">
    <w:name w:val="dct-tt"/>
    <w:basedOn w:val="25"/>
    <w:autoRedefine/>
    <w:qFormat/>
    <w:uiPriority w:val="0"/>
    <w:rPr>
      <w:rFonts w:hint="default" w:ascii="Arial" w:hAnsi="Arial" w:cs="Arial"/>
    </w:rPr>
  </w:style>
  <w:style w:type="character" w:customStyle="1" w:styleId="35">
    <w:name w:val="style36"/>
    <w:basedOn w:val="25"/>
    <w:autoRedefine/>
    <w:qFormat/>
    <w:uiPriority w:val="0"/>
  </w:style>
  <w:style w:type="character" w:customStyle="1" w:styleId="36">
    <w:name w:val="search_highlight2"/>
    <w:basedOn w:val="25"/>
    <w:autoRedefine/>
    <w:qFormat/>
    <w:uiPriority w:val="0"/>
    <w:rPr>
      <w:rFonts w:hint="default" w:ascii="Arial" w:hAnsi="Arial" w:cs="Arial"/>
      <w:shd w:val="clear" w:color="auto" w:fill="FFFFB0"/>
    </w:rPr>
  </w:style>
  <w:style w:type="character" w:customStyle="1" w:styleId="37">
    <w:name w:val="style4"/>
    <w:basedOn w:val="25"/>
    <w:autoRedefine/>
    <w:qFormat/>
    <w:uiPriority w:val="0"/>
  </w:style>
  <w:style w:type="character" w:customStyle="1" w:styleId="38">
    <w:name w:val="f141"/>
    <w:basedOn w:val="25"/>
    <w:autoRedefine/>
    <w:qFormat/>
    <w:uiPriority w:val="0"/>
    <w:rPr>
      <w:b/>
      <w:bCs/>
      <w:sz w:val="21"/>
      <w:szCs w:val="21"/>
    </w:rPr>
  </w:style>
  <w:style w:type="character" w:customStyle="1" w:styleId="39">
    <w:name w:val="hei12b"/>
    <w:basedOn w:val="25"/>
    <w:autoRedefine/>
    <w:qFormat/>
    <w:uiPriority w:val="0"/>
  </w:style>
  <w:style w:type="paragraph" w:customStyle="1" w:styleId="40">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1">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4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9">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0">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1">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2">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3">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1">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2">
    <w:name w:val="Char Char Char Char"/>
    <w:basedOn w:val="1"/>
    <w:autoRedefine/>
    <w:qFormat/>
    <w:uiPriority w:val="0"/>
    <w:rPr>
      <w:rFonts w:eastAsia="宋体"/>
      <w:sz w:val="21"/>
    </w:rPr>
  </w:style>
  <w:style w:type="paragraph" w:customStyle="1" w:styleId="63">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5">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6">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7">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68">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0">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1">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2">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3">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4">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5">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6">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8">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9">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0">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3">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5">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6">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7">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8">
    <w:name w:val="List Paragraph1"/>
    <w:basedOn w:val="1"/>
    <w:autoRedefine/>
    <w:qFormat/>
    <w:uiPriority w:val="0"/>
    <w:pPr>
      <w:ind w:firstLine="420" w:firstLineChars="200"/>
    </w:pPr>
    <w:rPr>
      <w:rFonts w:eastAsia="Times New Roman"/>
      <w:sz w:val="21"/>
      <w:szCs w:val="24"/>
    </w:rPr>
  </w:style>
  <w:style w:type="paragraph" w:customStyle="1" w:styleId="89">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0">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2">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3">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4">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5">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6">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7">
    <w:name w:val="HTML 预设格式 Char"/>
    <w:basedOn w:val="25"/>
    <w:link w:val="20"/>
    <w:autoRedefine/>
    <w:qFormat/>
    <w:uiPriority w:val="0"/>
    <w:rPr>
      <w:rFonts w:ascii="Arial" w:hAnsi="Arial" w:eastAsia="宋体" w:cs="Arial"/>
      <w:sz w:val="24"/>
      <w:szCs w:val="24"/>
      <w:lang w:val="en-US" w:eastAsia="zh-CN" w:bidi="ar-SA"/>
    </w:rPr>
  </w:style>
  <w:style w:type="paragraph" w:styleId="98">
    <w:name w:val="List Paragraph"/>
    <w:basedOn w:val="1"/>
    <w:autoRedefine/>
    <w:qFormat/>
    <w:uiPriority w:val="34"/>
    <w:pPr>
      <w:ind w:firstLine="420" w:firstLineChars="200"/>
    </w:pPr>
    <w:rPr>
      <w:rFonts w:eastAsia="宋体"/>
      <w:sz w:val="21"/>
      <w:szCs w:val="24"/>
    </w:rPr>
  </w:style>
  <w:style w:type="character" w:customStyle="1" w:styleId="99">
    <w:name w:val="批注文字 Char"/>
    <w:basedOn w:val="25"/>
    <w:link w:val="9"/>
    <w:autoRedefine/>
    <w:semiHidden/>
    <w:qFormat/>
    <w:uiPriority w:val="0"/>
    <w:rPr>
      <w:rFonts w:eastAsia="仿宋_GB2312"/>
      <w:kern w:val="2"/>
      <w:sz w:val="28"/>
    </w:rPr>
  </w:style>
  <w:style w:type="character" w:customStyle="1" w:styleId="100">
    <w:name w:val="批注主题 Char"/>
    <w:basedOn w:val="99"/>
    <w:link w:val="22"/>
    <w:autoRedefine/>
    <w:qFormat/>
    <w:uiPriority w:val="0"/>
    <w:rPr>
      <w:rFonts w:eastAsia="仿宋_GB2312"/>
      <w:b/>
      <w:bCs/>
      <w:kern w:val="2"/>
      <w:sz w:val="28"/>
    </w:rPr>
  </w:style>
  <w:style w:type="character" w:customStyle="1" w:styleId="101">
    <w:name w:val="批注框文本 Char"/>
    <w:basedOn w:val="25"/>
    <w:link w:val="14"/>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16</Pages>
  <Words>1011</Words>
  <Characters>5769</Characters>
  <Lines>48</Lines>
  <Paragraphs>13</Paragraphs>
  <TotalTime>50</TotalTime>
  <ScaleCrop>false</ScaleCrop>
  <LinksUpToDate>false</LinksUpToDate>
  <CharactersWithSpaces>6767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2024-03-25T08:46:00Z</dcterms:created>
  <dc:creator>许慰玲</dc:creator>
  <cp:lastModifiedBy>微笑</cp:lastModifiedBy>
  <cp:lastPrinted>2015-06-12T00:58:00Z</cp:lastPrinted>
  <dcterms:modified xsi:type="dcterms:W3CDTF">2024-04-03T07:17:04Z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D6225E6ED5EF4E3884B00FB77AB99A59_13</vt:lpwstr>
  </property>
  <property fmtid="{D5CDD505-2E9C-101B-9397-08002B2CF9AE}" pid="4" name="commondata">
    <vt:lpwstr>eyJoZGlkIjoiMDVjMzQ1OTRlZTFhN2Y3OGU0MDU2MjdkYTkzYjE4NTIifQ==</vt:lpwstr>
  </property>
</Properties>
</file>