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2</w:t>
      </w:r>
      <w:r>
        <w:rPr>
          <w:rFonts w:hint="eastAsia" w:ascii="宋体" w:hAnsi="宋体" w:eastAsia="宋体"/>
          <w:sz w:val="36"/>
        </w:rPr>
        <w:t>-</w:t>
      </w:r>
      <w:r>
        <w:rPr>
          <w:rFonts w:hint="eastAsia" w:ascii="宋体" w:hAnsi="宋体" w:eastAsia="宋体"/>
          <w:sz w:val="36"/>
          <w:lang w:val="en-US" w:eastAsia="zh-CN"/>
        </w:rPr>
        <w:t>3</w:t>
      </w:r>
      <w:r>
        <w:rPr>
          <w:rFonts w:hint="eastAsia" w:ascii="宋体" w:hAnsi="宋体" w:eastAsia="宋体"/>
          <w:sz w:val="36"/>
        </w:rPr>
        <w:t>-</w:t>
      </w:r>
      <w:r>
        <w:rPr>
          <w:rFonts w:hint="eastAsia" w:ascii="宋体" w:hAnsi="宋体" w:eastAsia="宋体"/>
          <w:sz w:val="36"/>
          <w:lang w:val="en-US" w:eastAsia="zh-CN"/>
        </w:rPr>
        <w:t>15</w:t>
      </w:r>
    </w:p>
    <w:p>
      <w:pPr>
        <w:kinsoku w:val="0"/>
        <w:wordWrap w:val="0"/>
        <w:topLinePunct/>
        <w:ind w:firstLine="1494"/>
        <w:rPr>
          <w:rFonts w:ascii="宋体" w:hAnsi="宋体" w:eastAsia="宋体"/>
          <w:sz w:val="32"/>
        </w:rPr>
      </w:pPr>
      <w:r>
        <w:rPr>
          <w:rFonts w:hint="eastAsia" w:ascii="宋体" w:hAnsi="宋体" w:eastAsia="宋体"/>
          <w:sz w:val="36"/>
        </w:rPr>
        <w:t>项目名称：</w:t>
      </w:r>
      <w:r>
        <w:rPr>
          <w:rFonts w:hint="eastAsia" w:ascii="宋体" w:hAnsi="宋体" w:eastAsia="宋体"/>
          <w:sz w:val="32"/>
        </w:rPr>
        <w:t>医学仪器与办公设备202</w:t>
      </w:r>
      <w:r>
        <w:rPr>
          <w:rFonts w:hint="eastAsia" w:ascii="宋体" w:hAnsi="宋体" w:eastAsia="宋体"/>
          <w:sz w:val="32"/>
          <w:lang w:val="en-US" w:eastAsia="zh-CN"/>
        </w:rPr>
        <w:t>20315</w:t>
      </w:r>
      <w:r>
        <w:rPr>
          <w:rFonts w:hint="eastAsia" w:ascii="宋体" w:hAnsi="宋体" w:eastAsia="宋体"/>
          <w:sz w:val="32"/>
        </w:rPr>
        <w:t xml:space="preserve">  </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eastAsia="zh-CN"/>
        </w:rPr>
      </w:pPr>
      <w:r>
        <w:rPr>
          <w:rFonts w:hint="eastAsia" w:ascii="宋体" w:hAnsi="宋体" w:eastAsia="宋体"/>
          <w:sz w:val="44"/>
        </w:rPr>
        <w:t>202</w:t>
      </w:r>
      <w:r>
        <w:rPr>
          <w:rFonts w:hint="eastAsia" w:ascii="宋体" w:hAnsi="宋体" w:eastAsia="宋体"/>
          <w:sz w:val="44"/>
          <w:lang w:val="en-US" w:eastAsia="zh-CN"/>
        </w:rPr>
        <w:t>2</w:t>
      </w:r>
      <w:r>
        <w:rPr>
          <w:rFonts w:hint="eastAsia" w:ascii="宋体" w:hAnsi="宋体" w:eastAsia="宋体"/>
          <w:sz w:val="44"/>
        </w:rPr>
        <w:t>.</w:t>
      </w:r>
      <w:r>
        <w:rPr>
          <w:rFonts w:hint="eastAsia" w:ascii="宋体" w:hAnsi="宋体" w:eastAsia="宋体"/>
          <w:sz w:val="44"/>
          <w:lang w:val="en-US" w:eastAsia="zh-CN"/>
        </w:rPr>
        <w:t>3</w:t>
      </w:r>
      <w:r>
        <w:rPr>
          <w:rFonts w:hint="eastAsia" w:ascii="宋体" w:hAnsi="宋体" w:eastAsia="宋体"/>
          <w:sz w:val="44"/>
        </w:rPr>
        <w:t xml:space="preserve"> .</w:t>
      </w:r>
      <w:r>
        <w:rPr>
          <w:rFonts w:hint="eastAsia" w:ascii="宋体" w:hAnsi="宋体" w:eastAsia="宋体"/>
          <w:sz w:val="44"/>
          <w:lang w:val="en-US" w:eastAsia="zh-CN"/>
        </w:rPr>
        <w:t>15</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1"/>
        </w:numPr>
        <w:kinsoku w:val="0"/>
        <w:wordWrap w:val="0"/>
        <w:topLinePunct/>
        <w:rPr>
          <w:rFonts w:ascii="宋体" w:hAnsi="Arial Narrow" w:eastAsia="宋体"/>
        </w:rPr>
      </w:pPr>
      <w:r>
        <w:rPr>
          <w:rFonts w:hint="eastAsia" w:ascii="宋体" w:hAnsi="Arial Narrow" w:eastAsia="宋体"/>
        </w:rPr>
        <w:t>投标人须知</w:t>
      </w:r>
    </w:p>
    <w:p>
      <w:pPr>
        <w:numPr>
          <w:ilvl w:val="0"/>
          <w:numId w:val="1"/>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1"/>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1"/>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1"/>
        </w:numPr>
        <w:kinsoku w:val="0"/>
        <w:wordWrap w:val="0"/>
        <w:topLinePunct/>
        <w:rPr>
          <w:rFonts w:ascii="宋体" w:hAnsi="Arial Narrow" w:eastAsia="宋体"/>
        </w:rPr>
      </w:pPr>
      <w:r>
        <w:rPr>
          <w:rFonts w:hint="eastAsia" w:ascii="宋体" w:hAnsi="Arial Narrow" w:eastAsia="宋体"/>
        </w:rPr>
        <w:t>评（议）标原则</w:t>
      </w:r>
    </w:p>
    <w:p>
      <w:pPr>
        <w:numPr>
          <w:ilvl w:val="0"/>
          <w:numId w:val="1"/>
        </w:numPr>
        <w:kinsoku w:val="0"/>
        <w:wordWrap w:val="0"/>
        <w:topLinePunct/>
        <w:rPr>
          <w:rFonts w:ascii="宋体" w:hAnsi="Arial Narrow" w:eastAsia="宋体"/>
        </w:rPr>
      </w:pPr>
      <w:r>
        <w:rPr>
          <w:rFonts w:hint="eastAsia" w:ascii="宋体" w:hAnsi="Arial Narrow" w:eastAsia="宋体"/>
        </w:rPr>
        <w:t>开标、评标、定标</w:t>
      </w:r>
    </w:p>
    <w:p>
      <w:pPr>
        <w:numPr>
          <w:ilvl w:val="0"/>
          <w:numId w:val="1"/>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3"/>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3"/>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3"/>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Arial Narrow"/>
          <w:b/>
          <w:sz w:val="21"/>
          <w:szCs w:val="21"/>
        </w:rPr>
      </w:pPr>
      <w:r>
        <w:rPr>
          <w:rFonts w:hint="eastAsia" w:ascii="宋体" w:hAnsi="Arial Narrow"/>
          <w:b/>
          <w:sz w:val="21"/>
          <w:szCs w:val="21"/>
        </w:rPr>
        <w:t>汕头大学医学院购胎牛血清招标项目</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4"/>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ind w:left="580" w:leftChars="105" w:hanging="232" w:hangingChars="100"/>
        <w:rPr>
          <w:rFonts w:ascii="宋体" w:hAnsi="Arial Narrow" w:eastAsia="宋体"/>
          <w:b/>
          <w:sz w:val="21"/>
        </w:rPr>
      </w:pPr>
      <w:r>
        <w:rPr>
          <w:rFonts w:hint="eastAsia" w:ascii="宋体" w:hAnsi="Arial Narrow" w:eastAsia="宋体"/>
          <w:sz w:val="18"/>
        </w:rPr>
        <w:t>2.报价要求：1）所投产品按单瓶价格及总价报价，含运输等有关一切费用；2）</w:t>
      </w:r>
      <w:r>
        <w:rPr>
          <w:rFonts w:hint="eastAsia" w:ascii="宋体" w:hAnsi="宋体"/>
          <w:sz w:val="21"/>
          <w:szCs w:val="21"/>
        </w:rPr>
        <w:t>享受海关免税优惠政策的进口科教用品，投标人应报试剂免关税价（CPI）,报价包含到采购方指定目的地的所有费用。</w:t>
      </w:r>
    </w:p>
    <w:p>
      <w:pPr>
        <w:kinsoku w:val="0"/>
        <w:wordWrap w:val="0"/>
        <w:topLinePunct/>
        <w:ind w:left="610" w:leftChars="105" w:hanging="262" w:hangingChars="100"/>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hint="eastAsia" w:ascii="宋体" w:hAnsi="Arial Narrow" w:eastAsia="宋体"/>
          <w:b/>
          <w:bCs/>
          <w:i/>
          <w:iCs/>
          <w:sz w:val="24"/>
          <w:lang w:val="en-US" w:eastAsia="zh-CN"/>
        </w:rPr>
        <w:t>2</w:t>
      </w:r>
      <w:r>
        <w:rPr>
          <w:rFonts w:hint="eastAsia" w:ascii="宋体" w:hAnsi="Arial Narrow" w:eastAsia="宋体"/>
          <w:b/>
          <w:bCs/>
          <w:i/>
          <w:iCs/>
          <w:sz w:val="24"/>
        </w:rPr>
        <w:t xml:space="preserve">年 </w:t>
      </w:r>
      <w:r>
        <w:rPr>
          <w:rFonts w:hint="eastAsia" w:ascii="宋体" w:hAnsi="Arial Narrow" w:eastAsia="宋体"/>
          <w:b/>
          <w:bCs/>
          <w:i/>
          <w:iCs/>
          <w:sz w:val="24"/>
          <w:lang w:val="en-US" w:eastAsia="zh-CN"/>
        </w:rPr>
        <w:t>3</w:t>
      </w:r>
      <w:r>
        <w:rPr>
          <w:rFonts w:hint="eastAsia" w:ascii="宋体" w:hAnsi="Arial Narrow" w:eastAsia="宋体"/>
          <w:b/>
          <w:bCs/>
          <w:i/>
          <w:iCs/>
          <w:sz w:val="24"/>
        </w:rPr>
        <w:t xml:space="preserve">月 </w:t>
      </w:r>
      <w:r>
        <w:rPr>
          <w:rFonts w:hint="eastAsia" w:ascii="宋体" w:hAnsi="Arial Narrow" w:eastAsia="宋体"/>
          <w:b/>
          <w:bCs/>
          <w:i/>
          <w:iCs/>
          <w:sz w:val="24"/>
          <w:lang w:val="en-US" w:eastAsia="zh-CN"/>
        </w:rPr>
        <w:t>23</w:t>
      </w:r>
      <w:bookmarkStart w:id="0" w:name="_GoBack"/>
      <w:bookmarkEnd w:id="0"/>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2.在同样商品同等报价情况下优先选择有出具原厂或全国总代理授权书的投标人。</w:t>
      </w:r>
    </w:p>
    <w:p>
      <w:pPr>
        <w:pStyle w:val="18"/>
        <w:tabs>
          <w:tab w:val="left" w:pos="-166"/>
        </w:tabs>
        <w:kinsoku w:val="0"/>
        <w:wordWrap w:val="0"/>
        <w:topLinePunct/>
        <w:ind w:left="498" w:leftChars="150" w:firstLine="440" w:firstLineChars="190"/>
        <w:rPr>
          <w:rFonts w:ascii="宋体" w:eastAsia="宋体"/>
          <w:sz w:val="18"/>
        </w:rPr>
      </w:pP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3.评标时对进口免税报价进行综合评定，既根据当天外汇牌价及学院与外贸公司签订的长期代理协议对投标价格予以确定，此标准统一适用于所有投标人及用户。</w:t>
      </w:r>
    </w:p>
    <w:p>
      <w:pPr>
        <w:pStyle w:val="18"/>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7"/>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pPr>
      <w:r>
        <w:rPr>
          <w:rFonts w:hint="eastAsia" w:ascii="宋体" w:hAnsi="Arial Narrow" w:eastAsia="宋体"/>
          <w:b/>
          <w:sz w:val="32"/>
        </w:rPr>
        <w:t>第二部分  技术规格要求和交货日期、地点等</w:t>
      </w:r>
    </w:p>
    <w:p>
      <w:pPr>
        <w:numPr>
          <w:ilvl w:val="0"/>
          <w:numId w:val="8"/>
        </w:numPr>
        <w:spacing w:line="340" w:lineRule="exact"/>
        <w:rPr>
          <w:rFonts w:ascii="宋体" w:hAnsi="宋体" w:eastAsia="宋体"/>
          <w:b/>
          <w:sz w:val="21"/>
          <w:szCs w:val="21"/>
        </w:rPr>
      </w:pPr>
      <w:r>
        <w:rPr>
          <w:rFonts w:hint="eastAsia" w:ascii="宋体" w:hAnsi="宋体" w:eastAsia="宋体"/>
          <w:b/>
          <w:sz w:val="21"/>
          <w:szCs w:val="21"/>
        </w:rPr>
        <w:t>进口胎牛血清</w:t>
      </w:r>
    </w:p>
    <w:p>
      <w:pPr>
        <w:ind w:firstLine="584" w:firstLineChars="200"/>
        <w:rPr>
          <w:rFonts w:ascii="宋体" w:hAnsi="宋体" w:eastAsia="宋体" w:cs="宋体"/>
          <w:b/>
          <w:sz w:val="24"/>
          <w:szCs w:val="24"/>
        </w:rPr>
      </w:pPr>
      <w:r>
        <w:rPr>
          <w:rFonts w:hint="eastAsia" w:ascii="宋体" w:hAnsi="宋体" w:eastAsia="宋体" w:cs="宋体"/>
          <w:b/>
          <w:sz w:val="24"/>
          <w:szCs w:val="24"/>
        </w:rPr>
        <w:t xml:space="preserve">  数量：</w:t>
      </w:r>
      <w:r>
        <w:rPr>
          <w:rFonts w:hint="eastAsia" w:ascii="宋体" w:hAnsi="宋体" w:eastAsia="宋体" w:cs="宋体"/>
          <w:b/>
          <w:sz w:val="24"/>
          <w:szCs w:val="24"/>
          <w:lang w:val="en-US" w:eastAsia="zh-CN"/>
        </w:rPr>
        <w:t>9</w:t>
      </w:r>
      <w:r>
        <w:rPr>
          <w:rFonts w:hint="eastAsia" w:ascii="宋体" w:hAnsi="宋体" w:eastAsia="宋体" w:cs="宋体"/>
          <w:b/>
          <w:sz w:val="24"/>
          <w:szCs w:val="24"/>
        </w:rPr>
        <w:t>5瓶</w:t>
      </w:r>
    </w:p>
    <w:p>
      <w:pPr>
        <w:ind w:firstLine="584" w:firstLineChars="200"/>
        <w:rPr>
          <w:rFonts w:ascii="宋体" w:hAnsi="宋体" w:eastAsia="宋体" w:cs="宋体"/>
          <w:b/>
          <w:sz w:val="24"/>
          <w:szCs w:val="24"/>
        </w:rPr>
      </w:pPr>
      <w:r>
        <w:rPr>
          <w:rFonts w:hint="eastAsia" w:ascii="宋体" w:hAnsi="宋体" w:eastAsia="宋体" w:cs="宋体"/>
          <w:b/>
          <w:sz w:val="24"/>
          <w:szCs w:val="24"/>
        </w:rPr>
        <w:t xml:space="preserve">  总预算：4</w:t>
      </w:r>
      <w:r>
        <w:rPr>
          <w:rFonts w:hint="eastAsia" w:ascii="宋体" w:hAnsi="宋体" w:eastAsia="宋体" w:cs="宋体"/>
          <w:b/>
          <w:sz w:val="24"/>
          <w:szCs w:val="24"/>
          <w:lang w:val="en-US" w:eastAsia="zh-CN"/>
        </w:rPr>
        <w:t>9</w:t>
      </w:r>
      <w:r>
        <w:rPr>
          <w:rFonts w:hint="eastAsia" w:ascii="宋体" w:hAnsi="宋体" w:eastAsia="宋体" w:cs="宋体"/>
          <w:b/>
          <w:sz w:val="24"/>
          <w:szCs w:val="24"/>
        </w:rPr>
        <w:t>.</w:t>
      </w:r>
      <w:r>
        <w:rPr>
          <w:rFonts w:hint="eastAsia" w:ascii="宋体" w:hAnsi="宋体" w:eastAsia="宋体" w:cs="宋体"/>
          <w:b/>
          <w:sz w:val="24"/>
          <w:szCs w:val="24"/>
          <w:lang w:val="en-US" w:eastAsia="zh-CN"/>
        </w:rPr>
        <w:t>90</w:t>
      </w:r>
      <w:r>
        <w:rPr>
          <w:rFonts w:hint="eastAsia" w:ascii="宋体" w:hAnsi="宋体" w:eastAsia="宋体" w:cs="宋体"/>
          <w:b/>
          <w:sz w:val="24"/>
          <w:szCs w:val="24"/>
        </w:rPr>
        <w:t>万（可免税）</w:t>
      </w:r>
    </w:p>
    <w:p>
      <w:pPr>
        <w:ind w:left="664" w:hanging="664" w:hangingChars="200"/>
        <w:rPr>
          <w:rFonts w:hint="eastAsia"/>
          <w:color w:val="auto"/>
          <w:u w:val="single" w:color="FFFFFF" w:themeColor="background1"/>
        </w:rPr>
      </w:pPr>
      <w:r>
        <w:rPr>
          <w:rFonts w:hint="eastAsia"/>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ins w:id="0" w:author="Administrator" w:date="2022-03-08T15:24:57Z">
        <w:r>
          <w:rPr>
            <w:rFonts w:hint="eastAsia"/>
            <w:color w:val="auto"/>
            <w:u w:val="single" w:color="FFFFFF" w:themeColor="background1"/>
          </w:rPr>
          <w:t>技术指标：</w:t>
        </w:r>
      </w:ins>
      <w:ins w:id="1" w:author="Administrator" w:date="2022-03-08T15:24:57Z">
        <w:r>
          <w:rPr>
            <w:rFonts w:hint="eastAsia"/>
            <w:color w:val="auto"/>
            <w:u w:val="single" w:color="FFFFFF" w:themeColor="background1"/>
          </w:rPr>
          <w:br w:type="textWrapping"/>
        </w:r>
      </w:ins>
      <w:ins w:id="2" w:author="Administrator" w:date="2022-03-08T15:24:57Z">
        <w:r>
          <w:rPr>
            <w:rFonts w:hint="eastAsia"/>
            <w:color w:val="auto"/>
            <w:u w:val="single" w:color="FFFFFF" w:themeColor="background1"/>
          </w:rPr>
          <w:t>*1、产地：新西兰/澳大利亚</w:t>
        </w:r>
      </w:ins>
      <w:ins w:id="3" w:author="Administrator" w:date="2022-03-08T15:24:57Z">
        <w:r>
          <w:rPr>
            <w:rFonts w:hint="eastAsia"/>
            <w:color w:val="auto"/>
            <w:u w:val="single" w:color="FFFFFF" w:themeColor="background1"/>
          </w:rPr>
          <w:br w:type="textWrapping"/>
        </w:r>
      </w:ins>
      <w:ins w:id="4" w:author="Administrator" w:date="2022-03-08T15:24:57Z">
        <w:r>
          <w:rPr>
            <w:rFonts w:hint="eastAsia"/>
            <w:color w:val="auto"/>
            <w:u w:val="single" w:color="FFFFFF" w:themeColor="background1"/>
          </w:rPr>
          <w:t>2、内毒素≤10 EU/ml</w:t>
        </w:r>
      </w:ins>
      <w:ins w:id="5" w:author="Administrator" w:date="2022-03-08T15:24:57Z">
        <w:r>
          <w:rPr>
            <w:rFonts w:hint="eastAsia"/>
            <w:color w:val="auto"/>
            <w:u w:val="single" w:color="FFFFFF" w:themeColor="background1"/>
          </w:rPr>
          <w:br w:type="textWrapping"/>
        </w:r>
      </w:ins>
      <w:ins w:id="6" w:author="Administrator" w:date="2022-03-08T15:24:57Z">
        <w:r>
          <w:rPr>
            <w:rFonts w:hint="eastAsia"/>
            <w:color w:val="auto"/>
            <w:u w:val="single" w:color="FFFFFF" w:themeColor="background1"/>
          </w:rPr>
          <w:t>3、经过牛病毒性腹泻病毒（BVDV）筛选</w:t>
        </w:r>
      </w:ins>
      <w:ins w:id="7" w:author="Administrator" w:date="2022-03-08T15:24:57Z">
        <w:r>
          <w:rPr>
            <w:rFonts w:hint="eastAsia"/>
            <w:color w:val="auto"/>
            <w:u w:val="single" w:color="FFFFFF" w:themeColor="background1"/>
          </w:rPr>
          <w:br w:type="textWrapping"/>
        </w:r>
      </w:ins>
      <w:ins w:id="8" w:author="Administrator" w:date="2022-03-08T15:24:57Z">
        <w:r>
          <w:rPr>
            <w:rFonts w:hint="eastAsia"/>
            <w:color w:val="auto"/>
            <w:u w:val="single" w:color="FFFFFF" w:themeColor="background1"/>
          </w:rPr>
          <w:t>4、支原体筛查呈阴性</w:t>
        </w:r>
      </w:ins>
      <w:ins w:id="9" w:author="Administrator" w:date="2022-03-08T15:24:57Z">
        <w:r>
          <w:rPr>
            <w:rFonts w:hint="eastAsia"/>
            <w:color w:val="auto"/>
            <w:u w:val="single" w:color="FFFFFF" w:themeColor="background1"/>
          </w:rPr>
          <w:br w:type="textWrapping"/>
        </w:r>
      </w:ins>
      <w:ins w:id="10" w:author="Administrator" w:date="2022-03-08T15:24:57Z">
        <w:r>
          <w:rPr>
            <w:rFonts w:hint="eastAsia"/>
            <w:color w:val="auto"/>
            <w:u w:val="single" w:color="FFFFFF" w:themeColor="background1"/>
          </w:rPr>
          <w:t>5、渗透压≥280至≤340 mOsm/Kg</w:t>
        </w:r>
      </w:ins>
      <w:ins w:id="11" w:author="Administrator" w:date="2022-03-08T15:24:57Z">
        <w:r>
          <w:rPr>
            <w:rFonts w:hint="eastAsia"/>
            <w:color w:val="auto"/>
            <w:u w:val="single" w:color="FFFFFF" w:themeColor="background1"/>
          </w:rPr>
          <w:br w:type="textWrapping"/>
        </w:r>
      </w:ins>
      <w:ins w:id="12" w:author="Administrator" w:date="2022-03-08T15:24:57Z">
        <w:r>
          <w:rPr>
            <w:rFonts w:hint="eastAsia"/>
            <w:color w:val="auto"/>
            <w:u w:val="single" w:color="FFFFFF" w:themeColor="background1"/>
          </w:rPr>
          <w:t>6、pH ≥7至≤8</w:t>
        </w:r>
      </w:ins>
      <w:ins w:id="13" w:author="Administrator" w:date="2022-03-08T15:24:57Z">
        <w:r>
          <w:rPr>
            <w:rFonts w:hint="eastAsia"/>
            <w:color w:val="auto"/>
            <w:u w:val="single" w:color="FFFFFF" w:themeColor="background1"/>
          </w:rPr>
          <w:br w:type="textWrapping"/>
        </w:r>
      </w:ins>
      <w:ins w:id="14" w:author="Administrator" w:date="2022-03-08T15:24:57Z">
        <w:r>
          <w:rPr>
            <w:rFonts w:hint="eastAsia"/>
            <w:color w:val="auto"/>
            <w:u w:val="single" w:color="FFFFFF" w:themeColor="background1"/>
          </w:rPr>
          <w:t>7、无菌性测试呈阴性</w:t>
        </w:r>
      </w:ins>
      <w:ins w:id="15" w:author="Administrator" w:date="2022-03-08T15:24:57Z">
        <w:r>
          <w:rPr>
            <w:rFonts w:hint="eastAsia"/>
            <w:color w:val="auto"/>
            <w:u w:val="single" w:color="FFFFFF" w:themeColor="background1"/>
          </w:rPr>
          <w:br w:type="textWrapping"/>
        </w:r>
      </w:ins>
      <w:ins w:id="16" w:author="Administrator" w:date="2022-03-08T15:24:57Z">
        <w:r>
          <w:rPr>
            <w:rFonts w:hint="eastAsia"/>
            <w:color w:val="auto"/>
            <w:u w:val="single" w:color="FFFFFF" w:themeColor="background1"/>
          </w:rPr>
          <w:t>8、每个批次的产品测试COA进行多达90项质量控制检测，并可提供测试COA。</w:t>
        </w:r>
      </w:ins>
      <w:ins w:id="17" w:author="Administrator" w:date="2022-03-08T15:24:57Z">
        <w:r>
          <w:rPr>
            <w:rFonts w:hint="eastAsia"/>
            <w:color w:val="auto"/>
            <w:u w:val="single" w:color="FFFFFF" w:themeColor="background1"/>
          </w:rPr>
          <w:br w:type="textWrapping"/>
        </w:r>
      </w:ins>
      <w:ins w:id="18" w:author="Administrator" w:date="2022-03-08T15:24:57Z">
        <w:r>
          <w:rPr>
            <w:rFonts w:hint="eastAsia"/>
            <w:color w:val="auto"/>
            <w:u w:val="single" w:color="FFFFFF" w:themeColor="background1"/>
          </w:rPr>
          <w:t>9、规格：500ml，</w:t>
        </w:r>
      </w:ins>
      <w:ins w:id="19" w:author="Administrator" w:date="2022-03-08T15:24:57Z">
        <w:r>
          <w:rPr>
            <w:rFonts w:hint="eastAsia"/>
            <w:color w:val="auto"/>
            <w:u w:val="single" w:color="FFFFFF" w:themeColor="background1"/>
          </w:rPr>
          <w:br w:type="textWrapping"/>
        </w:r>
      </w:ins>
      <w:ins w:id="20" w:author="Administrator" w:date="2022-03-08T15:24:57Z">
        <w:r>
          <w:rPr>
            <w:rFonts w:hint="eastAsia"/>
            <w:color w:val="auto"/>
            <w:u w:val="single" w:color="FFFFFF" w:themeColor="background1"/>
          </w:rPr>
          <w:t>*10、包装采用歪口瓶设计，操作更方便，同时最大限度的防止污染</w:t>
        </w:r>
      </w:ins>
      <w:ins w:id="21" w:author="Administrator" w:date="2022-03-08T15:24:57Z">
        <w:r>
          <w:rPr>
            <w:rFonts w:hint="eastAsia"/>
            <w:color w:val="auto"/>
            <w:u w:val="single" w:color="FFFFFF" w:themeColor="background1"/>
          </w:rPr>
          <w:br w:type="textWrapping"/>
        </w:r>
      </w:ins>
      <w:ins w:id="22" w:author="Administrator" w:date="2022-03-08T15:24:57Z">
        <w:r>
          <w:rPr>
            <w:rFonts w:hint="eastAsia"/>
            <w:color w:val="auto"/>
            <w:u w:val="single" w:color="FFFFFF" w:themeColor="background1"/>
          </w:rPr>
          <w:t>11、提供胎牛血清合法的进口证明</w:t>
        </w:r>
      </w:ins>
      <w:ins w:id="23" w:author="Administrator" w:date="2022-03-08T15:24:57Z">
        <w:r>
          <w:rPr>
            <w:rFonts w:hint="eastAsia"/>
            <w:color w:val="auto"/>
            <w:u w:val="single" w:color="FFFFFF" w:themeColor="background1"/>
          </w:rPr>
          <w:br w:type="textWrapping"/>
        </w:r>
      </w:ins>
      <w:ins w:id="24" w:author="Administrator" w:date="2022-03-08T15:24:57Z">
        <w:r>
          <w:rPr>
            <w:rFonts w:hint="eastAsia"/>
            <w:color w:val="auto"/>
            <w:u w:val="single" w:color="FFFFFF" w:themeColor="background1"/>
          </w:rPr>
          <w:t>*12、运输过程货物须全程-10度以下，且在交货时须提供厂家的质量声明原件。</w:t>
        </w:r>
      </w:ins>
      <w:ins w:id="25" w:author="Administrator" w:date="2022-03-08T15:24:57Z">
        <w:r>
          <w:rPr>
            <w:rFonts w:hint="eastAsia"/>
            <w:color w:val="auto"/>
            <w:u w:val="single" w:color="FFFFFF" w:themeColor="background1"/>
          </w:rPr>
          <w:br w:type="textWrapping"/>
        </w:r>
      </w:ins>
      <w:ins w:id="26" w:author="Administrator" w:date="2022-03-08T15:24:57Z">
        <w:r>
          <w:rPr>
            <w:rFonts w:hint="eastAsia"/>
            <w:color w:val="auto"/>
            <w:u w:val="single" w:color="FFFFFF" w:themeColor="background1"/>
          </w:rPr>
          <w:t>13、须提供厂家相关授权证明。</w:t>
        </w:r>
      </w:ins>
    </w:p>
    <w:p>
      <w:pPr>
        <w:spacing w:line="340" w:lineRule="exact"/>
        <w:ind w:left="664"/>
        <w:rPr>
          <w:rFonts w:ascii="宋体" w:hAnsi="宋体" w:eastAsia="宋体"/>
          <w:b/>
          <w:bCs/>
          <w:color w:val="auto"/>
          <w:sz w:val="21"/>
          <w:szCs w:val="21"/>
        </w:rPr>
      </w:pPr>
    </w:p>
    <w:p>
      <w:pPr>
        <w:spacing w:line="340" w:lineRule="exact"/>
        <w:ind w:left="664"/>
        <w:rPr>
          <w:rFonts w:ascii="宋体" w:hAnsi="宋体" w:eastAsia="宋体"/>
          <w:b/>
          <w:szCs w:val="28"/>
        </w:rPr>
      </w:pP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60" w:lineRule="auto"/>
        <w:rPr>
          <w:rFonts w:ascii="Arial Narrow" w:hAnsi="Arial Narrow"/>
          <w:b/>
        </w:rPr>
      </w:pPr>
      <w:r>
        <w:rPr>
          <w:rFonts w:hint="eastAsia" w:ascii="Arial Narrow" w:hAnsi="Arial Narrow"/>
          <w:b/>
        </w:rPr>
        <w:t>二、</w:t>
      </w:r>
      <w:r>
        <w:rPr>
          <w:rFonts w:hint="eastAsia" w:ascii="仿宋_GB2312" w:hAnsi="宋体"/>
          <w:b/>
        </w:rPr>
        <w:t>招标货物的质量及售后服务要求</w:t>
      </w:r>
    </w:p>
    <w:p>
      <w:pPr>
        <w:pStyle w:val="11"/>
        <w:kinsoku w:val="0"/>
        <w:wordWrap w:val="0"/>
        <w:topLinePunct/>
        <w:autoSpaceDE/>
        <w:autoSpaceDN/>
        <w:spacing w:line="240" w:lineRule="auto"/>
        <w:ind w:left="1" w:firstLine="367" w:firstLineChars="126"/>
        <w:rPr>
          <w:rFonts w:ascii="宋体" w:hAnsi="宋体" w:eastAsia="宋体"/>
          <w:sz w:val="24"/>
          <w:szCs w:val="24"/>
        </w:rPr>
      </w:pPr>
      <w:r>
        <w:rPr>
          <w:rFonts w:hint="eastAsia" w:ascii="宋体" w:hAnsi="宋体" w:eastAsia="宋体"/>
          <w:sz w:val="24"/>
          <w:szCs w:val="24"/>
        </w:rPr>
        <w:t>1、质量要求：</w:t>
      </w:r>
    </w:p>
    <w:p>
      <w:pPr>
        <w:pStyle w:val="11"/>
        <w:kinsoku w:val="0"/>
        <w:wordWrap w:val="0"/>
        <w:topLinePunct/>
        <w:autoSpaceDE/>
        <w:autoSpaceDN/>
        <w:spacing w:line="240" w:lineRule="auto"/>
        <w:ind w:left="664" w:firstLine="367" w:firstLineChars="126"/>
        <w:rPr>
          <w:rFonts w:ascii="宋体" w:hAnsi="宋体" w:eastAsia="宋体"/>
          <w:sz w:val="24"/>
          <w:szCs w:val="24"/>
        </w:rPr>
      </w:pPr>
      <w:r>
        <w:rPr>
          <w:rFonts w:hint="eastAsia" w:ascii="宋体" w:hAnsi="宋体" w:eastAsia="宋体"/>
          <w:sz w:val="24"/>
          <w:szCs w:val="24"/>
        </w:rPr>
        <w:t>投标人必须提供品牌厂家原装进口产品，其产品符合国家有关进口产品规定，属于正规进口血清产品。产品质量性能需达到上述招标技术要求。</w:t>
      </w:r>
    </w:p>
    <w:p>
      <w:pPr>
        <w:pStyle w:val="11"/>
        <w:kinsoku w:val="0"/>
        <w:wordWrap w:val="0"/>
        <w:topLinePunct/>
        <w:autoSpaceDE/>
        <w:autoSpaceDN/>
        <w:spacing w:line="240" w:lineRule="auto"/>
        <w:ind w:firstLine="367" w:firstLineChars="126"/>
        <w:rPr>
          <w:rFonts w:ascii="宋体" w:hAnsi="宋体" w:eastAsia="宋体"/>
          <w:sz w:val="24"/>
          <w:szCs w:val="24"/>
        </w:rPr>
      </w:pPr>
      <w:r>
        <w:rPr>
          <w:rFonts w:hint="eastAsia" w:ascii="宋体" w:hAnsi="宋体" w:eastAsia="宋体"/>
          <w:sz w:val="24"/>
          <w:szCs w:val="24"/>
        </w:rPr>
        <w:t xml:space="preserve">  2、售后服务要求：</w:t>
      </w:r>
    </w:p>
    <w:p>
      <w:pPr>
        <w:pStyle w:val="11"/>
        <w:kinsoku w:val="0"/>
        <w:wordWrap w:val="0"/>
        <w:topLinePunct/>
        <w:autoSpaceDE/>
        <w:autoSpaceDN/>
        <w:spacing w:line="240" w:lineRule="auto"/>
        <w:ind w:left="667" w:leftChars="201" w:firstLine="0" w:firstLineChars="0"/>
        <w:rPr>
          <w:rFonts w:ascii="宋体" w:hAnsi="宋体" w:eastAsia="宋体"/>
          <w:sz w:val="24"/>
          <w:szCs w:val="24"/>
        </w:rPr>
      </w:pPr>
      <w:r>
        <w:rPr>
          <w:rFonts w:hint="eastAsia" w:ascii="宋体" w:hAnsi="宋体" w:eastAsia="宋体"/>
          <w:sz w:val="24"/>
          <w:szCs w:val="24"/>
        </w:rPr>
        <w:t>供应商发货应提前通知用户，供应商保证血清产品的运输安全和可靠性，用户验收产品如发现运输中产品保存温度不达标，有权拒绝验收。</w:t>
      </w:r>
    </w:p>
    <w:p>
      <w:pPr>
        <w:pStyle w:val="11"/>
        <w:kinsoku w:val="0"/>
        <w:wordWrap w:val="0"/>
        <w:topLinePunct/>
        <w:autoSpaceDE/>
        <w:autoSpaceDN/>
        <w:spacing w:line="240" w:lineRule="auto"/>
        <w:ind w:left="667" w:leftChars="201" w:firstLine="394" w:firstLineChars="135"/>
        <w:rPr>
          <w:rFonts w:ascii="仿宋_GB2312" w:hAnsi="宋体" w:eastAsia="仿宋_GB2312"/>
          <w:sz w:val="24"/>
          <w:szCs w:val="24"/>
        </w:rPr>
      </w:pPr>
    </w:p>
    <w:p>
      <w:pPr>
        <w:pStyle w:val="11"/>
        <w:kinsoku w:val="0"/>
        <w:wordWrap w:val="0"/>
        <w:topLinePunct/>
        <w:autoSpaceDE/>
        <w:autoSpaceDN/>
        <w:spacing w:line="240" w:lineRule="auto"/>
        <w:ind w:firstLine="0" w:firstLineChars="0"/>
        <w:rPr>
          <w:rFonts w:ascii="仿宋_GB2312" w:hAnsi="宋体" w:eastAsia="仿宋_GB2312"/>
          <w:sz w:val="21"/>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spacing w:line="500" w:lineRule="exact"/>
        <w:jc w:val="center"/>
        <w:rPr>
          <w:rFonts w:ascii="宋体" w:hAnsi="宋体" w:eastAsia="宋体"/>
          <w:b/>
          <w:bCs/>
          <w:sz w:val="48"/>
          <w:szCs w:val="48"/>
        </w:rPr>
      </w:pPr>
      <w:r>
        <w:rPr>
          <w:rFonts w:hint="eastAsia" w:ascii="宋体" w:hAnsi="宋体" w:eastAsia="宋体"/>
          <w:b/>
          <w:bCs/>
          <w:sz w:val="48"/>
          <w:szCs w:val="48"/>
        </w:rPr>
        <w:t xml:space="preserve">合 同 </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合同编号</w:t>
      </w:r>
      <w:r>
        <w:rPr>
          <w:rFonts w:ascii="宋体" w:hAnsi="宋体" w:eastAsia="宋体"/>
          <w:sz w:val="21"/>
          <w:szCs w:val="21"/>
        </w:rPr>
        <w:t>:</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签订地点：</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签订日期：</w:t>
      </w:r>
    </w:p>
    <w:p>
      <w:pPr>
        <w:spacing w:line="340" w:lineRule="exact"/>
        <w:rPr>
          <w:rFonts w:ascii="宋体" w:hAnsi="宋体" w:eastAsia="宋体"/>
          <w:sz w:val="24"/>
        </w:rPr>
      </w:pPr>
      <w:r>
        <w:rPr>
          <w:rFonts w:hint="eastAsia" w:ascii="宋体" w:hAnsi="宋体" w:eastAsia="宋体"/>
          <w:sz w:val="24"/>
        </w:rPr>
        <w:t xml:space="preserve"> 甲方（需方）：汕头大学医学院                </w:t>
      </w:r>
    </w:p>
    <w:p>
      <w:pPr>
        <w:spacing w:line="340" w:lineRule="exact"/>
        <w:rPr>
          <w:rFonts w:ascii="宋体" w:hAnsi="宋体" w:eastAsia="宋体"/>
          <w:sz w:val="24"/>
        </w:rPr>
      </w:pPr>
      <w:r>
        <w:rPr>
          <w:rFonts w:hint="eastAsia" w:ascii="宋体" w:hAnsi="宋体" w:eastAsia="宋体"/>
          <w:sz w:val="24"/>
        </w:rPr>
        <w:t xml:space="preserve"> 乙方（中标方）：</w:t>
      </w:r>
    </w:p>
    <w:p>
      <w:pPr>
        <w:spacing w:line="340" w:lineRule="exact"/>
        <w:ind w:firstLine="393" w:firstLineChars="150"/>
        <w:rPr>
          <w:rFonts w:hint="eastAsia" w:ascii="宋体" w:hAnsi="宋体" w:eastAsia="宋体" w:cs="宋体"/>
          <w:sz w:val="24"/>
        </w:rPr>
      </w:pPr>
      <w:r>
        <w:rPr>
          <w:rFonts w:hint="eastAsia" w:ascii="宋体" w:hAnsi="宋体" w:eastAsia="宋体" w:cs="宋体"/>
          <w:sz w:val="21"/>
        </w:rPr>
        <w:t>根据《中华人民共和国经济合同法》及  年 月 日汕头大学医学院“医学仪器与办公设备</w:t>
      </w:r>
      <w:r>
        <w:rPr>
          <w:rFonts w:hint="eastAsia" w:ascii="宋体" w:hAnsi="宋体" w:eastAsia="宋体" w:cs="宋体"/>
          <w:sz w:val="18"/>
        </w:rPr>
        <w:t xml:space="preserve">   </w:t>
      </w:r>
      <w:r>
        <w:rPr>
          <w:rFonts w:hint="eastAsia" w:ascii="宋体" w:hAnsi="宋体" w:eastAsia="宋体" w:cs="宋体"/>
          <w:sz w:val="21"/>
        </w:rPr>
        <w:t>号”招标文件和依据次文件产生的中标结果，经甲、乙双方平等协商，签订本合同。</w:t>
      </w:r>
    </w:p>
    <w:p>
      <w:pPr>
        <w:numPr>
          <w:ilvl w:val="0"/>
          <w:numId w:val="9"/>
        </w:numPr>
        <w:kinsoku w:val="0"/>
        <w:wordWrap w:val="0"/>
        <w:topLinePunct/>
        <w:spacing w:line="340" w:lineRule="exact"/>
        <w:rPr>
          <w:rFonts w:ascii="仿宋_GB2312" w:hAnsi="宋体"/>
          <w:b/>
          <w:sz w:val="21"/>
        </w:rPr>
      </w:pPr>
      <w:r>
        <w:rPr>
          <w:rFonts w:hint="eastAsia" w:ascii="宋体" w:hAnsi="宋体" w:eastAsia="宋体"/>
          <w:sz w:val="24"/>
        </w:rPr>
        <w:t>一、</w:t>
      </w:r>
      <w:r>
        <w:rPr>
          <w:rFonts w:hint="eastAsia" w:ascii="仿宋_GB2312" w:hAnsi="宋体"/>
          <w:b/>
          <w:sz w:val="21"/>
        </w:rPr>
        <w:t>产品具体技术指标以供方投标书为准</w:t>
      </w:r>
    </w:p>
    <w:p>
      <w:pPr>
        <w:numPr>
          <w:ilvl w:val="0"/>
          <w:numId w:val="9"/>
        </w:numPr>
        <w:kinsoku w:val="0"/>
        <w:wordWrap w:val="0"/>
        <w:topLinePunct/>
        <w:spacing w:line="340" w:lineRule="exact"/>
        <w:rPr>
          <w:rFonts w:ascii="宋体" w:hAnsi="宋体" w:eastAsia="宋体"/>
          <w:sz w:val="24"/>
        </w:rPr>
      </w:pPr>
      <w:r>
        <w:rPr>
          <w:rFonts w:hint="eastAsia" w:ascii="仿宋_GB2312" w:hAnsi="宋体"/>
          <w:b/>
          <w:sz w:val="21"/>
        </w:rPr>
        <w:t>产品报价</w:t>
      </w:r>
      <w:r>
        <w:rPr>
          <w:rFonts w:hint="eastAsia" w:ascii="宋体" w:hAnsi="宋体" w:eastAsia="宋体"/>
          <w:sz w:val="24"/>
        </w:rPr>
        <w:t xml:space="preserve"> </w:t>
      </w:r>
    </w:p>
    <w:p>
      <w:pPr>
        <w:spacing w:line="280" w:lineRule="exact"/>
        <w:rPr>
          <w:rFonts w:ascii="宋体" w:hAnsi="宋体" w:eastAsia="宋体"/>
          <w:sz w:val="24"/>
        </w:rPr>
      </w:pPr>
    </w:p>
    <w:tbl>
      <w:tblPr>
        <w:tblStyle w:val="22"/>
        <w:tblW w:w="98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20"/>
        <w:gridCol w:w="1258"/>
        <w:gridCol w:w="2002"/>
        <w:gridCol w:w="1559"/>
        <w:gridCol w:w="1560"/>
        <w:gridCol w:w="1275"/>
        <w:gridCol w:w="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r>
              <w:rPr>
                <w:rFonts w:ascii="Arial" w:hAnsi="Arial" w:eastAsia="宋体" w:cs="Arial"/>
                <w:sz w:val="24"/>
              </w:rPr>
              <w:t>产品名称、品牌及生产</w:t>
            </w:r>
            <w:r>
              <w:rPr>
                <w:rFonts w:ascii="Arial" w:hAnsi="Arial" w:eastAsia="Cambria" w:cs="Arial"/>
                <w:sz w:val="24"/>
              </w:rPr>
              <w:t>商</w:t>
            </w: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货号</w:t>
            </w: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产品说明</w:t>
            </w:r>
          </w:p>
        </w:tc>
        <w:tc>
          <w:tcPr>
            <w:tcW w:w="1559" w:type="dxa"/>
            <w:vAlign w:val="center"/>
          </w:tcPr>
          <w:p>
            <w:pPr>
              <w:spacing w:before="100" w:after="100" w:line="280" w:lineRule="exact"/>
              <w:jc w:val="center"/>
              <w:rPr>
                <w:rFonts w:ascii="Arial" w:hAnsi="Arial" w:eastAsia="宋体" w:cs="Arial"/>
                <w:sz w:val="24"/>
              </w:rPr>
            </w:pPr>
            <w:r>
              <w:rPr>
                <w:rFonts w:ascii="Arial" w:hAnsi="Arial" w:eastAsia="宋体" w:cs="Arial"/>
                <w:sz w:val="24"/>
              </w:rPr>
              <w:t>数量</w:t>
            </w:r>
          </w:p>
        </w:tc>
        <w:tc>
          <w:tcPr>
            <w:tcW w:w="1560" w:type="dxa"/>
            <w:vAlign w:val="center"/>
          </w:tcPr>
          <w:p>
            <w:pPr>
              <w:spacing w:line="280" w:lineRule="exact"/>
              <w:jc w:val="center"/>
              <w:rPr>
                <w:rFonts w:ascii="Arial" w:hAnsi="Arial" w:eastAsia="宋体" w:cs="Arial"/>
                <w:sz w:val="24"/>
              </w:rPr>
            </w:pPr>
            <w:r>
              <w:rPr>
                <w:rFonts w:ascii="Arial" w:hAnsi="Arial" w:eastAsia="宋体" w:cs="Arial"/>
                <w:sz w:val="24"/>
              </w:rPr>
              <w:t>单价（元）</w:t>
            </w:r>
          </w:p>
        </w:tc>
        <w:tc>
          <w:tcPr>
            <w:tcW w:w="1275" w:type="dxa"/>
            <w:tcBorders>
              <w:right w:val="single" w:color="auto" w:sz="4" w:space="0"/>
            </w:tcBorders>
            <w:vAlign w:val="center"/>
          </w:tcPr>
          <w:p>
            <w:pPr>
              <w:spacing w:before="100" w:after="100" w:line="280" w:lineRule="exact"/>
              <w:rPr>
                <w:rFonts w:ascii="Arial" w:hAnsi="Arial" w:eastAsia="宋体" w:cs="Arial"/>
                <w:sz w:val="24"/>
              </w:rPr>
            </w:pPr>
            <w:r>
              <w:rPr>
                <w:rFonts w:ascii="Arial" w:hAnsi="Arial" w:eastAsia="宋体" w:cs="Arial"/>
                <w:sz w:val="24"/>
              </w:rPr>
              <w:t>总价（元）</w:t>
            </w: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p>
        </w:tc>
        <w:tc>
          <w:tcPr>
            <w:tcW w:w="1559" w:type="dxa"/>
            <w:vAlign w:val="center"/>
          </w:tcPr>
          <w:p>
            <w:pPr>
              <w:spacing w:before="100" w:after="100" w:line="280" w:lineRule="exact"/>
              <w:jc w:val="center"/>
              <w:rPr>
                <w:rFonts w:ascii="Arial" w:hAnsi="Arial" w:eastAsia="宋体" w:cs="Arial"/>
                <w:sz w:val="24"/>
              </w:rPr>
            </w:pPr>
          </w:p>
        </w:tc>
        <w:tc>
          <w:tcPr>
            <w:tcW w:w="1560" w:type="dxa"/>
            <w:vAlign w:val="center"/>
          </w:tcPr>
          <w:p>
            <w:pPr>
              <w:spacing w:line="280" w:lineRule="exact"/>
              <w:jc w:val="center"/>
              <w:rPr>
                <w:rFonts w:ascii="Arial" w:hAnsi="Arial" w:eastAsia="宋体" w:cs="Arial"/>
                <w:sz w:val="24"/>
              </w:rPr>
            </w:pPr>
          </w:p>
        </w:tc>
        <w:tc>
          <w:tcPr>
            <w:tcW w:w="1275"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3" w:hRule="atLeast"/>
          <w:jc w:val="center"/>
        </w:trPr>
        <w:tc>
          <w:tcPr>
            <w:tcW w:w="9831" w:type="dxa"/>
            <w:gridSpan w:val="7"/>
            <w:tcBorders>
              <w:bottom w:val="single" w:color="auto" w:sz="4" w:space="0"/>
              <w:right w:val="single" w:color="auto" w:sz="4" w:space="0"/>
            </w:tcBorders>
            <w:vAlign w:val="center"/>
          </w:tcPr>
          <w:p>
            <w:pPr>
              <w:spacing w:line="280" w:lineRule="exact"/>
              <w:rPr>
                <w:rFonts w:ascii="Arial" w:hAnsi="Arial" w:eastAsia="宋体" w:cs="Arial"/>
                <w:sz w:val="24"/>
              </w:rPr>
            </w:pPr>
            <w:r>
              <w:rPr>
                <w:rFonts w:ascii="Arial" w:hAnsi="Arial" w:eastAsia="宋体" w:cs="Arial"/>
                <w:sz w:val="24"/>
              </w:rPr>
              <w:t>货款共计(大写)：人民币</w:t>
            </w:r>
            <w:r>
              <w:rPr>
                <w:rFonts w:hint="eastAsia" w:ascii="Arial" w:hAnsi="Arial" w:eastAsia="宋体" w:cs="Arial"/>
                <w:sz w:val="24"/>
              </w:rPr>
              <w:t>万柒</w:t>
            </w:r>
            <w:r>
              <w:rPr>
                <w:rFonts w:ascii="Arial" w:hAnsi="Arial" w:eastAsia="宋体" w:cs="Arial"/>
                <w:sz w:val="24"/>
              </w:rPr>
              <w:t>仟</w:t>
            </w:r>
            <w:r>
              <w:rPr>
                <w:rFonts w:hint="eastAsia" w:ascii="Arial" w:hAnsi="Arial" w:eastAsia="宋体" w:cs="Arial"/>
                <w:sz w:val="24"/>
              </w:rPr>
              <w:t>叁佰捌拾</w:t>
            </w:r>
            <w:r>
              <w:rPr>
                <w:rFonts w:ascii="Arial" w:hAnsi="Arial" w:eastAsia="宋体" w:cs="Arial"/>
                <w:sz w:val="24"/>
              </w:rPr>
              <w:t>元整（</w:t>
            </w:r>
            <w:r>
              <w:rPr>
                <w:rFonts w:ascii="Arial" w:hAnsi="Arial" w:eastAsia="宋体" w:cs="Arial"/>
                <w:sz w:val="21"/>
              </w:rPr>
              <w:t>￥</w:t>
            </w:r>
            <w:r>
              <w:rPr>
                <w:rFonts w:ascii="Arial" w:hAnsi="Arial" w:eastAsia="宋体" w:cs="Arial"/>
                <w:sz w:val="24"/>
              </w:rPr>
              <w:t>）</w:t>
            </w:r>
            <w:r>
              <w:rPr>
                <w:rFonts w:hint="eastAsia" w:ascii="Arial" w:hAnsi="Arial" w:eastAsia="宋体" w:cs="Arial"/>
                <w:sz w:val="24"/>
              </w:rPr>
              <w:t>.00</w:t>
            </w:r>
          </w:p>
        </w:tc>
      </w:tr>
    </w:tbl>
    <w:p>
      <w:pPr>
        <w:rPr>
          <w:rFonts w:ascii="宋体" w:hAnsi="宋体" w:eastAsia="宋体"/>
          <w:color w:val="000000"/>
          <w:sz w:val="24"/>
        </w:rPr>
      </w:pPr>
    </w:p>
    <w:p>
      <w:pPr>
        <w:rPr>
          <w:rFonts w:ascii="宋体" w:hAnsi="宋体" w:eastAsia="宋体"/>
          <w:color w:val="000000"/>
          <w:sz w:val="24"/>
        </w:rPr>
      </w:pPr>
      <w:r>
        <w:rPr>
          <w:rFonts w:hint="eastAsia" w:ascii="宋体" w:hAnsi="宋体" w:eastAsia="宋体"/>
          <w:color w:val="000000"/>
          <w:sz w:val="24"/>
        </w:rPr>
        <w:t>三、货款支付</w:t>
      </w:r>
    </w:p>
    <w:p>
      <w:pPr>
        <w:spacing w:after="60" w:line="360" w:lineRule="exact"/>
        <w:rPr>
          <w:rFonts w:ascii="宋体" w:hAnsi="宋体" w:eastAsia="宋体"/>
          <w:sz w:val="21"/>
          <w:szCs w:val="21"/>
        </w:rPr>
      </w:pPr>
      <w:r>
        <w:rPr>
          <w:rFonts w:hint="eastAsia" w:ascii="宋体" w:hAnsi="宋体" w:eastAsia="宋体"/>
          <w:sz w:val="21"/>
          <w:szCs w:val="21"/>
        </w:rPr>
        <w:t xml:space="preserve">   甲方应于到货验收后30日内向乙方全额支付货款。</w:t>
      </w:r>
    </w:p>
    <w:p>
      <w:pPr>
        <w:spacing w:after="60" w:line="360" w:lineRule="exact"/>
        <w:rPr>
          <w:rFonts w:ascii="宋体" w:hAnsi="宋体" w:eastAsia="宋体"/>
          <w:sz w:val="24"/>
        </w:rPr>
      </w:pPr>
      <w:r>
        <w:rPr>
          <w:rFonts w:hint="eastAsia" w:ascii="宋体" w:hAnsi="宋体" w:eastAsia="宋体"/>
          <w:sz w:val="24"/>
        </w:rPr>
        <w:t>三、交货和运输</w:t>
      </w:r>
    </w:p>
    <w:p>
      <w:pPr>
        <w:spacing w:after="60" w:line="360" w:lineRule="exact"/>
        <w:rPr>
          <w:rFonts w:ascii="宋体" w:hAnsi="宋体" w:eastAsia="宋体"/>
          <w:sz w:val="21"/>
          <w:szCs w:val="21"/>
        </w:rPr>
      </w:pPr>
      <w:r>
        <w:rPr>
          <w:rFonts w:hint="eastAsia" w:ascii="宋体" w:hAnsi="宋体" w:eastAsia="宋体"/>
          <w:sz w:val="21"/>
          <w:szCs w:val="21"/>
        </w:rPr>
        <w:t>1.交货时间：</w:t>
      </w:r>
    </w:p>
    <w:p>
      <w:pPr>
        <w:spacing w:after="60" w:line="360" w:lineRule="exact"/>
        <w:rPr>
          <w:rFonts w:ascii="宋体" w:hAnsi="宋体" w:eastAsia="宋体"/>
          <w:sz w:val="21"/>
          <w:szCs w:val="21"/>
        </w:rPr>
      </w:pPr>
      <w:r>
        <w:rPr>
          <w:rFonts w:hint="eastAsia" w:ascii="宋体" w:hAnsi="宋体" w:eastAsia="宋体"/>
          <w:sz w:val="21"/>
          <w:szCs w:val="21"/>
        </w:rPr>
        <w:t>合同签订，免税批文下达后50个工作日内到货。</w:t>
      </w:r>
    </w:p>
    <w:p>
      <w:pPr>
        <w:spacing w:after="60" w:line="360" w:lineRule="exac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交货方法：由</w:t>
      </w:r>
      <w:r>
        <w:rPr>
          <w:rFonts w:hint="eastAsia" w:ascii="宋体" w:hAnsi="宋体" w:eastAsia="宋体"/>
          <w:sz w:val="21"/>
          <w:szCs w:val="21"/>
        </w:rPr>
        <w:t>乙</w:t>
      </w:r>
      <w:r>
        <w:rPr>
          <w:rFonts w:ascii="宋体" w:hAnsi="宋体" w:eastAsia="宋体"/>
          <w:sz w:val="21"/>
          <w:szCs w:val="21"/>
        </w:rPr>
        <w:t>方选择合适的方式将产品运至约定交货地点</w:t>
      </w:r>
      <w:r>
        <w:rPr>
          <w:rFonts w:hint="eastAsia" w:ascii="宋体" w:hAnsi="宋体" w:eastAsia="宋体"/>
          <w:sz w:val="21"/>
          <w:szCs w:val="21"/>
        </w:rPr>
        <w:t>。</w:t>
      </w:r>
    </w:p>
    <w:p>
      <w:pPr>
        <w:spacing w:after="60" w:line="360" w:lineRule="exact"/>
        <w:rPr>
          <w:rFonts w:ascii="宋体" w:hAnsi="宋体" w:eastAsia="宋体"/>
          <w:sz w:val="21"/>
          <w:szCs w:val="21"/>
          <w:u w:val="single"/>
        </w:rPr>
      </w:pPr>
      <w:r>
        <w:rPr>
          <w:rFonts w:hint="eastAsia" w:ascii="宋体" w:hAnsi="宋体" w:eastAsia="宋体"/>
          <w:sz w:val="24"/>
        </w:rPr>
        <w:t>四、产品质量</w:t>
      </w:r>
    </w:p>
    <w:p>
      <w:pPr>
        <w:ind w:firstLine="524"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货物必须为厂家原装进口产品，其产品符合国家有关进口产品规定，属于正规进口血清产品。产品质量性能需达到上述招标技术要求，产品有效期满足至2024年10月31日有效。</w:t>
      </w:r>
    </w:p>
    <w:p>
      <w:pPr>
        <w:spacing w:after="60" w:line="360" w:lineRule="exact"/>
        <w:rPr>
          <w:rFonts w:ascii="宋体" w:hAnsi="宋体" w:eastAsia="宋体"/>
          <w:sz w:val="24"/>
        </w:rPr>
      </w:pPr>
      <w:r>
        <w:rPr>
          <w:rFonts w:hint="eastAsia" w:ascii="宋体" w:hAnsi="宋体" w:eastAsia="宋体"/>
          <w:sz w:val="24"/>
        </w:rPr>
        <w:t>五、验收及提出异议期限</w:t>
      </w:r>
    </w:p>
    <w:p>
      <w:pPr>
        <w:spacing w:after="60" w:line="360" w:lineRule="exact"/>
        <w:rPr>
          <w:rFonts w:ascii="宋体" w:hAnsi="宋体" w:eastAsia="宋体"/>
          <w:sz w:val="21"/>
          <w:szCs w:val="21"/>
        </w:rPr>
      </w:pPr>
      <w:r>
        <w:rPr>
          <w:rFonts w:hint="eastAsia" w:ascii="宋体" w:hAnsi="宋体" w:eastAsia="宋体"/>
          <w:sz w:val="21"/>
          <w:szCs w:val="21"/>
        </w:rPr>
        <w:t>1.包装及运输条件的验收：甲方须在产品到达交货地点后当场拆开包装，验收检查产品包装及冷藏条件，如有划痕、破损、变形、漏洒等异常情形，应拒收并书面（包括传真方式）通知乙方协商解决。</w:t>
      </w:r>
    </w:p>
    <w:p>
      <w:pPr>
        <w:spacing w:after="60" w:line="360" w:lineRule="exact"/>
        <w:rPr>
          <w:rFonts w:ascii="宋体" w:hAnsi="宋体" w:eastAsia="宋体"/>
          <w:sz w:val="24"/>
        </w:rPr>
      </w:pPr>
      <w:r>
        <w:rPr>
          <w:rFonts w:ascii="宋体" w:hAnsi="宋体" w:eastAsia="宋体"/>
          <w:sz w:val="21"/>
          <w:szCs w:val="21"/>
        </w:rPr>
        <w:t>2</w:t>
      </w:r>
      <w:r>
        <w:rPr>
          <w:rFonts w:hint="eastAsia" w:ascii="宋体" w:hAnsi="宋体" w:eastAsia="宋体"/>
          <w:sz w:val="21"/>
          <w:szCs w:val="21"/>
        </w:rPr>
        <w:t>.产品名称及数量验收：甲方在产品到达后对产品名称、货号、数量、保质期等进行清点，核对无误后，买房通知卖方视为买房对产品名称和数量验收合格；如发现品牌、规格数量等不符合协议规定的，甲方应在收货时以书面通知乙方，并保留货物毁损的证据。</w:t>
      </w:r>
    </w:p>
    <w:p>
      <w:pPr>
        <w:spacing w:after="60" w:line="360" w:lineRule="exact"/>
        <w:rPr>
          <w:rFonts w:ascii="宋体" w:hAnsi="宋体" w:eastAsia="宋体"/>
          <w:sz w:val="24"/>
        </w:rPr>
      </w:pPr>
      <w:r>
        <w:rPr>
          <w:rFonts w:hint="eastAsia" w:ascii="宋体" w:hAnsi="宋体" w:eastAsia="宋体"/>
          <w:sz w:val="24"/>
        </w:rPr>
        <w:t>六、违约责任</w:t>
      </w:r>
    </w:p>
    <w:p>
      <w:pPr>
        <w:numPr>
          <w:ilvl w:val="0"/>
          <w:numId w:val="10"/>
        </w:numPr>
        <w:tabs>
          <w:tab w:val="left" w:pos="0"/>
        </w:tabs>
        <w:kinsoku w:val="0"/>
        <w:wordWrap w:val="0"/>
        <w:topLinePunct/>
        <w:spacing w:line="340" w:lineRule="exact"/>
        <w:ind w:left="830" w:hanging="332"/>
        <w:rPr>
          <w:rFonts w:hint="eastAsia" w:ascii="宋体" w:hAnsi="宋体" w:eastAsia="宋体" w:cs="宋体"/>
          <w:sz w:val="21"/>
        </w:rPr>
      </w:pPr>
      <w:r>
        <w:rPr>
          <w:rFonts w:hint="eastAsia" w:ascii="宋体" w:hAnsi="宋体" w:eastAsia="宋体" w:cs="宋体"/>
          <w:sz w:val="21"/>
        </w:rPr>
        <w:t>乙方未能交付货物，则向甲方支付总金额5%的违约金。</w:t>
      </w:r>
    </w:p>
    <w:p>
      <w:pPr>
        <w:numPr>
          <w:ilvl w:val="0"/>
          <w:numId w:val="10"/>
        </w:numPr>
        <w:tabs>
          <w:tab w:val="left" w:pos="0"/>
        </w:tabs>
        <w:kinsoku w:val="0"/>
        <w:wordWrap w:val="0"/>
        <w:topLinePunct/>
        <w:spacing w:line="340" w:lineRule="exact"/>
        <w:ind w:left="830" w:hanging="332"/>
        <w:rPr>
          <w:rFonts w:hint="eastAsia" w:ascii="宋体" w:hAnsi="宋体" w:eastAsia="宋体" w:cs="宋体"/>
          <w:sz w:val="21"/>
        </w:rPr>
      </w:pPr>
      <w:r>
        <w:rPr>
          <w:rFonts w:hint="eastAsia" w:ascii="宋体" w:hAnsi="宋体" w:eastAsia="宋体" w:cs="宋体"/>
          <w:sz w:val="21"/>
        </w:rPr>
        <w:t>乙方交付的货物不符合合同规定的，甲方有权拒收，乙方向甲方支付货款总金额5%的违约金。</w:t>
      </w:r>
    </w:p>
    <w:p>
      <w:pPr>
        <w:numPr>
          <w:ilvl w:val="0"/>
          <w:numId w:val="10"/>
        </w:numPr>
        <w:tabs>
          <w:tab w:val="left" w:pos="0"/>
        </w:tabs>
        <w:kinsoku w:val="0"/>
        <w:wordWrap w:val="0"/>
        <w:topLinePunct/>
        <w:spacing w:line="340" w:lineRule="exact"/>
        <w:ind w:left="830" w:hanging="332"/>
        <w:rPr>
          <w:rFonts w:hint="eastAsia" w:ascii="宋体" w:hAnsi="宋体" w:eastAsia="宋体" w:cs="宋体"/>
          <w:sz w:val="21"/>
        </w:rPr>
      </w:pPr>
      <w:r>
        <w:rPr>
          <w:rFonts w:hint="eastAsia" w:ascii="宋体" w:hAnsi="宋体" w:eastAsia="宋体" w:cs="宋体"/>
          <w:sz w:val="21"/>
        </w:rPr>
        <w:t>甲方无正当理由拒收货物，拒付货款的，甲方向乙方偿付货物总金额5%的违约金。</w:t>
      </w:r>
    </w:p>
    <w:p>
      <w:pPr>
        <w:numPr>
          <w:ilvl w:val="0"/>
          <w:numId w:val="10"/>
        </w:numPr>
        <w:tabs>
          <w:tab w:val="left" w:pos="0"/>
        </w:tabs>
        <w:kinsoku w:val="0"/>
        <w:wordWrap w:val="0"/>
        <w:topLinePunct/>
        <w:spacing w:line="340" w:lineRule="exact"/>
        <w:ind w:left="830" w:hanging="332"/>
        <w:rPr>
          <w:rFonts w:hint="eastAsia" w:ascii="宋体" w:hAnsi="宋体" w:eastAsia="宋体" w:cs="宋体"/>
          <w:sz w:val="21"/>
        </w:rPr>
      </w:pPr>
      <w:r>
        <w:rPr>
          <w:rFonts w:hint="eastAsia" w:ascii="宋体" w:hAnsi="宋体" w:eastAsia="宋体" w:cs="宋体"/>
          <w:sz w:val="21"/>
        </w:rPr>
        <w:t>乙方逾期交付货物，则每日按合同总额3‰向对方偿付违约金。逾期交付超过15天，甲方有权终止合同，则乙方向甲方偿付货物总金额5%的违约金。</w:t>
      </w:r>
    </w:p>
    <w:p>
      <w:pPr>
        <w:numPr>
          <w:ilvl w:val="0"/>
          <w:numId w:val="10"/>
        </w:numPr>
        <w:tabs>
          <w:tab w:val="left" w:pos="0"/>
        </w:tabs>
        <w:kinsoku w:val="0"/>
        <w:wordWrap w:val="0"/>
        <w:topLinePunct/>
        <w:spacing w:line="340" w:lineRule="exact"/>
        <w:ind w:left="830" w:hanging="332"/>
        <w:rPr>
          <w:rFonts w:hint="eastAsia" w:ascii="宋体" w:hAnsi="宋体" w:eastAsia="宋体" w:cs="宋体"/>
          <w:sz w:val="21"/>
        </w:rPr>
      </w:pPr>
      <w:r>
        <w:rPr>
          <w:rFonts w:hint="eastAsia" w:ascii="宋体" w:hAnsi="宋体" w:eastAsia="宋体" w:cs="宋体"/>
          <w:sz w:val="21"/>
        </w:rPr>
        <w:t>乙方逾期付款，则每日按合同总额3‰向乙方偿付违约金。</w:t>
      </w:r>
    </w:p>
    <w:p>
      <w:pPr>
        <w:autoSpaceDE w:val="0"/>
        <w:autoSpaceDN w:val="0"/>
        <w:adjustRightInd w:val="0"/>
        <w:jc w:val="left"/>
        <w:rPr>
          <w:rFonts w:ascii="宋体" w:hAnsi="宋体" w:eastAsia="宋体"/>
          <w:sz w:val="24"/>
        </w:rPr>
      </w:pPr>
      <w:r>
        <w:rPr>
          <w:rFonts w:hint="eastAsia" w:ascii="宋体" w:hAnsi="宋体" w:eastAsia="宋体"/>
          <w:sz w:val="24"/>
        </w:rPr>
        <w:t>七、不可抗力</w:t>
      </w:r>
    </w:p>
    <w:p>
      <w:pPr>
        <w:spacing w:after="60" w:line="360" w:lineRule="exact"/>
        <w:jc w:val="left"/>
        <w:rPr>
          <w:rFonts w:ascii="宋体" w:hAnsi="宋体" w:eastAsia="宋体"/>
          <w:sz w:val="21"/>
          <w:szCs w:val="21"/>
        </w:rPr>
      </w:pPr>
      <w:r>
        <w:rPr>
          <w:rFonts w:hint="eastAsia" w:ascii="宋体" w:hAnsi="宋体" w:eastAsia="宋体"/>
          <w:sz w:val="21"/>
          <w:szCs w:val="21"/>
        </w:rPr>
        <w:t>一方若因不可抗力原因造成本合同不能履行的，应在5个工作日内以书面形式通知另一方，在不可抗力发生后30天内将有关部门证明寄给另一方，不能履行一方可因此免除责任。</w:t>
      </w:r>
    </w:p>
    <w:p>
      <w:pPr>
        <w:spacing w:line="360" w:lineRule="exact"/>
        <w:rPr>
          <w:rFonts w:ascii="宋体" w:hAnsi="宋体" w:eastAsia="宋体"/>
          <w:color w:val="000000"/>
          <w:sz w:val="24"/>
        </w:rPr>
      </w:pPr>
      <w:r>
        <w:rPr>
          <w:rFonts w:hint="eastAsia" w:ascii="宋体" w:hAnsi="宋体" w:eastAsia="宋体"/>
          <w:sz w:val="24"/>
        </w:rPr>
        <w:t>八、异议和争议解决</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1.本合同一式二份，自双方签字盖章后生效。传真件与合同原件同样具有法律效力。未尽之处，双方协议解决，因本合同发生争议协商或协调不成时应向汕头市仲裁机构或汕头市人民法院提起诉讼。（仲裁或起诉任选一种）</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2.甲乙双方确认本合同涉及双方的联系信息为有效信息，除非另行通知，否则一方依此</w:t>
      </w:r>
      <w:r>
        <w:rPr>
          <w:rFonts w:hint="eastAsia" w:ascii="宋体" w:hAnsi="宋体" w:eastAsia="宋体"/>
          <w:sz w:val="21"/>
          <w:szCs w:val="21"/>
        </w:rPr>
        <w:t>信息</w:t>
      </w:r>
      <w:r>
        <w:rPr>
          <w:rFonts w:hint="eastAsia" w:ascii="宋体" w:hAnsi="宋体" w:eastAsia="宋体"/>
          <w:color w:val="000000"/>
          <w:sz w:val="21"/>
          <w:szCs w:val="21"/>
        </w:rPr>
        <w:t>通过快递、电子邮件寄发的所有通知、文书等，自寄发次日视为已经送达。</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3.本合同条款的任何变更、修改或增减，均应采取书面形式，由甲乙双方另行签署补充合同或变更合同；补充或变更的合同，是本合同不可分割的组成部分。</w:t>
      </w:r>
    </w:p>
    <w:p>
      <w:pPr>
        <w:spacing w:after="60" w:line="360" w:lineRule="exact"/>
        <w:jc w:val="left"/>
        <w:rPr>
          <w:ins w:id="27" w:author="微软用户" w:date="2020-10-12T10:23:00Z"/>
          <w:rFonts w:ascii="宋体" w:hAnsi="宋体" w:eastAsia="宋体"/>
          <w:color w:val="000000"/>
          <w:sz w:val="21"/>
          <w:szCs w:val="21"/>
        </w:rPr>
      </w:pPr>
      <w:r>
        <w:rPr>
          <w:rFonts w:hint="eastAsia" w:ascii="宋体" w:hAnsi="宋体" w:eastAsia="宋体"/>
          <w:color w:val="000000"/>
          <w:sz w:val="21"/>
          <w:szCs w:val="21"/>
        </w:rPr>
        <w:t>4. 本合同一式六份，甲乙双方各执三份。本合同至签订之日起生效。</w:t>
      </w:r>
    </w:p>
    <w:p>
      <w:pPr>
        <w:spacing w:after="60" w:line="360" w:lineRule="exact"/>
        <w:jc w:val="left"/>
        <w:rPr>
          <w:ins w:id="28" w:author="微软用户" w:date="2020-10-12T10:23:00Z"/>
          <w:rFonts w:ascii="宋体" w:hAnsi="宋体" w:eastAsia="宋体"/>
          <w:color w:val="000000"/>
          <w:sz w:val="21"/>
          <w:szCs w:val="21"/>
        </w:rPr>
      </w:pPr>
    </w:p>
    <w:p>
      <w:pPr>
        <w:spacing w:after="60" w:line="360" w:lineRule="exact"/>
        <w:jc w:val="left"/>
        <w:rPr>
          <w:rFonts w:ascii="宋体" w:hAnsi="宋体" w:eastAsia="宋体"/>
          <w:color w:val="00000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试剂技术参数一览表；</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我们愿意遵守招标人招标文件中的各项规定，供应符合“技术规范”所要求的试剂，投标总报价为：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ins w:id="29" w:author="Administrator" w:date="2020-10-09T08:47:00Z"/>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ascii="仿宋_GB2312" w:hAnsi="宋体"/>
          <w:sz w:val="24"/>
        </w:rPr>
      </w:pPr>
      <w:r>
        <w:rPr>
          <w:rFonts w:hint="eastAsia" w:ascii="仿宋_GB2312" w:hAnsi="宋体"/>
          <w:sz w:val="24"/>
        </w:rPr>
        <w:t xml:space="preserve">  5. 厂家相关授权证明。</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5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10</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3DB15CEB"/>
    <w:multiLevelType w:val="multilevel"/>
    <w:tmpl w:val="3DB15CEB"/>
    <w:lvl w:ilvl="0" w:tentative="0">
      <w:start w:val="1"/>
      <w:numFmt w:val="japaneseCounting"/>
      <w:lvlText w:val="%1．"/>
      <w:lvlJc w:val="left"/>
      <w:pPr>
        <w:tabs>
          <w:tab w:val="left" w:pos="1384"/>
        </w:tabs>
        <w:ind w:left="1384" w:hanging="720"/>
      </w:pPr>
      <w:rPr>
        <w:rFonts w:hint="default"/>
        <w:b w:val="0"/>
        <w:sz w:val="28"/>
      </w:rPr>
    </w:lvl>
    <w:lvl w:ilvl="1" w:tentative="0">
      <w:start w:val="1"/>
      <w:numFmt w:val="lowerLetter"/>
      <w:lvlText w:val="%2)"/>
      <w:lvlJc w:val="left"/>
      <w:pPr>
        <w:tabs>
          <w:tab w:val="left" w:pos="1504"/>
        </w:tabs>
        <w:ind w:left="1504" w:hanging="420"/>
      </w:pPr>
    </w:lvl>
    <w:lvl w:ilvl="2" w:tentative="0">
      <w:start w:val="1"/>
      <w:numFmt w:val="lowerRoman"/>
      <w:lvlText w:val="%3."/>
      <w:lvlJc w:val="right"/>
      <w:pPr>
        <w:tabs>
          <w:tab w:val="left" w:pos="1924"/>
        </w:tabs>
        <w:ind w:left="1924" w:hanging="420"/>
      </w:pPr>
    </w:lvl>
    <w:lvl w:ilvl="3" w:tentative="0">
      <w:start w:val="1"/>
      <w:numFmt w:val="decimal"/>
      <w:lvlText w:val="%4."/>
      <w:lvlJc w:val="left"/>
      <w:pPr>
        <w:tabs>
          <w:tab w:val="left" w:pos="2344"/>
        </w:tabs>
        <w:ind w:left="2344" w:hanging="420"/>
      </w:pPr>
    </w:lvl>
    <w:lvl w:ilvl="4" w:tentative="0">
      <w:start w:val="1"/>
      <w:numFmt w:val="lowerLetter"/>
      <w:lvlText w:val="%5)"/>
      <w:lvlJc w:val="left"/>
      <w:pPr>
        <w:tabs>
          <w:tab w:val="left" w:pos="2764"/>
        </w:tabs>
        <w:ind w:left="2764" w:hanging="420"/>
      </w:pPr>
    </w:lvl>
    <w:lvl w:ilvl="5" w:tentative="0">
      <w:start w:val="1"/>
      <w:numFmt w:val="lowerRoman"/>
      <w:lvlText w:val="%6."/>
      <w:lvlJc w:val="right"/>
      <w:pPr>
        <w:tabs>
          <w:tab w:val="left" w:pos="3184"/>
        </w:tabs>
        <w:ind w:left="3184" w:hanging="420"/>
      </w:pPr>
    </w:lvl>
    <w:lvl w:ilvl="6" w:tentative="0">
      <w:start w:val="1"/>
      <w:numFmt w:val="decimal"/>
      <w:lvlText w:val="%7."/>
      <w:lvlJc w:val="left"/>
      <w:pPr>
        <w:tabs>
          <w:tab w:val="left" w:pos="3604"/>
        </w:tabs>
        <w:ind w:left="3604" w:hanging="420"/>
      </w:pPr>
    </w:lvl>
    <w:lvl w:ilvl="7" w:tentative="0">
      <w:start w:val="1"/>
      <w:numFmt w:val="lowerLetter"/>
      <w:lvlText w:val="%8)"/>
      <w:lvlJc w:val="left"/>
      <w:pPr>
        <w:tabs>
          <w:tab w:val="left" w:pos="4024"/>
        </w:tabs>
        <w:ind w:left="4024" w:hanging="420"/>
      </w:pPr>
    </w:lvl>
    <w:lvl w:ilvl="8" w:tentative="0">
      <w:start w:val="1"/>
      <w:numFmt w:val="lowerRoman"/>
      <w:lvlText w:val="%9."/>
      <w:lvlJc w:val="right"/>
      <w:pPr>
        <w:tabs>
          <w:tab w:val="left" w:pos="4444"/>
        </w:tabs>
        <w:ind w:left="4444" w:hanging="420"/>
      </w:pPr>
    </w:lvl>
  </w:abstractNum>
  <w:abstractNum w:abstractNumId="3">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7">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9">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0">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9"/>
  </w:num>
  <w:num w:numId="2">
    <w:abstractNumId w:val="4"/>
  </w:num>
  <w:num w:numId="3">
    <w:abstractNumId w:val="0"/>
  </w:num>
  <w:num w:numId="4">
    <w:abstractNumId w:val="3"/>
  </w:num>
  <w:num w:numId="5">
    <w:abstractNumId w:val="6"/>
  </w:num>
  <w:num w:numId="6">
    <w:abstractNumId w:val="8"/>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28E"/>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42A6"/>
    <w:rsid w:val="000A77AB"/>
    <w:rsid w:val="000B6AED"/>
    <w:rsid w:val="000C16D3"/>
    <w:rsid w:val="000C3941"/>
    <w:rsid w:val="000C3B61"/>
    <w:rsid w:val="000C7F51"/>
    <w:rsid w:val="000D470E"/>
    <w:rsid w:val="000D5D0B"/>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944F3"/>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31D1"/>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33E3"/>
    <w:rsid w:val="00361561"/>
    <w:rsid w:val="00362A1D"/>
    <w:rsid w:val="00364C94"/>
    <w:rsid w:val="003665E8"/>
    <w:rsid w:val="00367CCA"/>
    <w:rsid w:val="00370198"/>
    <w:rsid w:val="003707A2"/>
    <w:rsid w:val="00370A1A"/>
    <w:rsid w:val="00382F1B"/>
    <w:rsid w:val="003832A1"/>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217F"/>
    <w:rsid w:val="00453283"/>
    <w:rsid w:val="004546DC"/>
    <w:rsid w:val="0046041C"/>
    <w:rsid w:val="004605AF"/>
    <w:rsid w:val="00462106"/>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D035D"/>
    <w:rsid w:val="004D2F20"/>
    <w:rsid w:val="004D7ED7"/>
    <w:rsid w:val="004E04F6"/>
    <w:rsid w:val="004F1E00"/>
    <w:rsid w:val="004F2003"/>
    <w:rsid w:val="004F2B8D"/>
    <w:rsid w:val="004F471E"/>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61BF"/>
    <w:rsid w:val="00547A85"/>
    <w:rsid w:val="005506A5"/>
    <w:rsid w:val="00550E7D"/>
    <w:rsid w:val="00551500"/>
    <w:rsid w:val="00557CBB"/>
    <w:rsid w:val="00560062"/>
    <w:rsid w:val="0057042D"/>
    <w:rsid w:val="00570682"/>
    <w:rsid w:val="00573CF8"/>
    <w:rsid w:val="0057407B"/>
    <w:rsid w:val="00576E99"/>
    <w:rsid w:val="005822AA"/>
    <w:rsid w:val="00583525"/>
    <w:rsid w:val="00590573"/>
    <w:rsid w:val="00590B41"/>
    <w:rsid w:val="00591B71"/>
    <w:rsid w:val="00593ECB"/>
    <w:rsid w:val="00594A03"/>
    <w:rsid w:val="00597C83"/>
    <w:rsid w:val="005A27E5"/>
    <w:rsid w:val="005A2815"/>
    <w:rsid w:val="005A32CE"/>
    <w:rsid w:val="005A5D53"/>
    <w:rsid w:val="005A727F"/>
    <w:rsid w:val="005B2632"/>
    <w:rsid w:val="005B3071"/>
    <w:rsid w:val="005B4D42"/>
    <w:rsid w:val="005B6E36"/>
    <w:rsid w:val="005C347F"/>
    <w:rsid w:val="005D0136"/>
    <w:rsid w:val="005D0306"/>
    <w:rsid w:val="005D14F6"/>
    <w:rsid w:val="005D182A"/>
    <w:rsid w:val="005D3FE5"/>
    <w:rsid w:val="005D5D45"/>
    <w:rsid w:val="005D707B"/>
    <w:rsid w:val="005D79E3"/>
    <w:rsid w:val="005E06E4"/>
    <w:rsid w:val="005E381E"/>
    <w:rsid w:val="005E3A7D"/>
    <w:rsid w:val="005E4AB3"/>
    <w:rsid w:val="005E4B95"/>
    <w:rsid w:val="005F3426"/>
    <w:rsid w:val="005F370A"/>
    <w:rsid w:val="00600FD0"/>
    <w:rsid w:val="00612E0C"/>
    <w:rsid w:val="00616747"/>
    <w:rsid w:val="00620697"/>
    <w:rsid w:val="006231F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2C6E"/>
    <w:rsid w:val="00675CF1"/>
    <w:rsid w:val="006763EE"/>
    <w:rsid w:val="006804DF"/>
    <w:rsid w:val="00687298"/>
    <w:rsid w:val="006A180E"/>
    <w:rsid w:val="006A2D1B"/>
    <w:rsid w:val="006A4AC1"/>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575E"/>
    <w:rsid w:val="00786D80"/>
    <w:rsid w:val="007900DB"/>
    <w:rsid w:val="0079124E"/>
    <w:rsid w:val="00793B82"/>
    <w:rsid w:val="007A367B"/>
    <w:rsid w:val="007A7A03"/>
    <w:rsid w:val="007B3D56"/>
    <w:rsid w:val="007B6849"/>
    <w:rsid w:val="007C032B"/>
    <w:rsid w:val="007C12C5"/>
    <w:rsid w:val="007C4D09"/>
    <w:rsid w:val="007C5B61"/>
    <w:rsid w:val="007C7791"/>
    <w:rsid w:val="007C7B5F"/>
    <w:rsid w:val="007D1D44"/>
    <w:rsid w:val="007D6608"/>
    <w:rsid w:val="007D6E55"/>
    <w:rsid w:val="007D7AA4"/>
    <w:rsid w:val="007E0C40"/>
    <w:rsid w:val="007E0EE4"/>
    <w:rsid w:val="007E2D46"/>
    <w:rsid w:val="007E3ADF"/>
    <w:rsid w:val="007E6054"/>
    <w:rsid w:val="007E744D"/>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E5102"/>
    <w:rsid w:val="009F4023"/>
    <w:rsid w:val="009F471B"/>
    <w:rsid w:val="009F7F9F"/>
    <w:rsid w:val="00A022D7"/>
    <w:rsid w:val="00A03D8C"/>
    <w:rsid w:val="00A0433B"/>
    <w:rsid w:val="00A054DC"/>
    <w:rsid w:val="00A071D5"/>
    <w:rsid w:val="00A0724B"/>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A7C81"/>
    <w:rsid w:val="00AA7DEC"/>
    <w:rsid w:val="00AB0EE2"/>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24FBE"/>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3379"/>
    <w:rsid w:val="00B70123"/>
    <w:rsid w:val="00B72ADD"/>
    <w:rsid w:val="00B77C24"/>
    <w:rsid w:val="00B87660"/>
    <w:rsid w:val="00B9295B"/>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27CF1"/>
    <w:rsid w:val="00C30447"/>
    <w:rsid w:val="00C30FFE"/>
    <w:rsid w:val="00C3227E"/>
    <w:rsid w:val="00C337B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1753"/>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42FF"/>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23B"/>
    <w:rsid w:val="00DC75B2"/>
    <w:rsid w:val="00DD4DA5"/>
    <w:rsid w:val="00DD7453"/>
    <w:rsid w:val="00DE42D5"/>
    <w:rsid w:val="00DE5604"/>
    <w:rsid w:val="00DE5FA5"/>
    <w:rsid w:val="00E00794"/>
    <w:rsid w:val="00E015A2"/>
    <w:rsid w:val="00E021CE"/>
    <w:rsid w:val="00E03F10"/>
    <w:rsid w:val="00E076E6"/>
    <w:rsid w:val="00E10169"/>
    <w:rsid w:val="00E10452"/>
    <w:rsid w:val="00E109AF"/>
    <w:rsid w:val="00E137EE"/>
    <w:rsid w:val="00E21024"/>
    <w:rsid w:val="00E22AEB"/>
    <w:rsid w:val="00E24BA6"/>
    <w:rsid w:val="00E26EBA"/>
    <w:rsid w:val="00E30829"/>
    <w:rsid w:val="00E308D3"/>
    <w:rsid w:val="00E3461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3514"/>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25CA"/>
    <w:rsid w:val="00FB2C8C"/>
    <w:rsid w:val="00FB4617"/>
    <w:rsid w:val="00FB598E"/>
    <w:rsid w:val="00FD56F9"/>
    <w:rsid w:val="00FE50F6"/>
    <w:rsid w:val="00FE7DC3"/>
    <w:rsid w:val="00FE7E5D"/>
    <w:rsid w:val="00FF10DB"/>
    <w:rsid w:val="00FF1FB7"/>
    <w:rsid w:val="00FF299B"/>
    <w:rsid w:val="00FF717A"/>
    <w:rsid w:val="0CE16C2D"/>
    <w:rsid w:val="287616FD"/>
    <w:rsid w:val="38082962"/>
    <w:rsid w:val="3FAF4DC0"/>
    <w:rsid w:val="4AC162C0"/>
    <w:rsid w:val="577F11B8"/>
    <w:rsid w:val="72DB221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tabs>
        <w:tab w:val="left" w:pos="1085"/>
      </w:tabs>
      <w:ind w:left="1085" w:hanging="420"/>
      <w:outlineLvl w:val="1"/>
    </w:pPr>
    <w:rPr>
      <w:b/>
      <w:bCs/>
    </w:rPr>
  </w:style>
  <w:style w:type="paragraph" w:styleId="4">
    <w:name w:val="heading 3"/>
    <w:basedOn w:val="1"/>
    <w:next w:val="1"/>
    <w:qFormat/>
    <w:uiPriority w:val="0"/>
    <w:pPr>
      <w:keepNext/>
      <w:tabs>
        <w:tab w:val="left" w:pos="1980"/>
      </w:tabs>
      <w:ind w:left="1680" w:hanging="420"/>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3"/>
    <w:basedOn w:val="1"/>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uiPriority w:val="0"/>
    <w:pPr>
      <w:shd w:val="clear" w:color="auto" w:fill="000080"/>
    </w:pPr>
  </w:style>
  <w:style w:type="paragraph" w:styleId="8">
    <w:name w:val="annotation text"/>
    <w:basedOn w:val="1"/>
    <w:semiHidden/>
    <w:uiPriority w:val="0"/>
    <w:pPr>
      <w:jc w:val="left"/>
    </w:pPr>
  </w:style>
  <w:style w:type="paragraph" w:styleId="9">
    <w:name w:val="Body Text 3"/>
    <w:basedOn w:val="1"/>
    <w:uiPriority w:val="0"/>
    <w:rPr>
      <w:rFonts w:eastAsia="楷体_GB2312"/>
      <w:sz w:val="24"/>
      <w:szCs w:val="27"/>
    </w:rPr>
  </w:style>
  <w:style w:type="paragraph" w:styleId="10">
    <w:name w:val="Body Text"/>
    <w:basedOn w:val="1"/>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Balloon Text"/>
    <w:basedOn w:val="1"/>
    <w:link w:val="96"/>
    <w:qFormat/>
    <w:uiPriority w:val="0"/>
    <w:rPr>
      <w:sz w:val="18"/>
      <w:szCs w:val="18"/>
    </w:rPr>
  </w:style>
  <w:style w:type="paragraph" w:styleId="15">
    <w:name w:val="footer"/>
    <w:basedOn w:val="1"/>
    <w:qFormat/>
    <w:uiPriority w:val="0"/>
    <w:pPr>
      <w:tabs>
        <w:tab w:val="center" w:pos="4153"/>
        <w:tab w:val="right" w:pos="8306"/>
      </w:tabs>
      <w:snapToGrid w:val="0"/>
      <w:jc w:val="left"/>
    </w:pPr>
    <w:rPr>
      <w:rFonts w:eastAsia="宋体"/>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qFormat/>
    <w:uiPriority w:val="0"/>
    <w:pPr>
      <w:ind w:firstLine="777"/>
    </w:pPr>
    <w:rPr>
      <w:rFonts w:ascii="楷体_GB2312" w:hAnsi="Arial Narrow" w:eastAsia="楷体_GB2312"/>
    </w:rPr>
  </w:style>
  <w:style w:type="paragraph" w:styleId="19">
    <w:name w:val="Body Text 2"/>
    <w:basedOn w:val="1"/>
    <w:qFormat/>
    <w:uiPriority w:val="0"/>
    <w:rPr>
      <w:rFonts w:ascii="Arial Narrow" w:hAnsi="Arial Narrow" w:eastAsia="楷体_GB2312"/>
      <w:sz w:val="21"/>
    </w:rPr>
  </w:style>
  <w:style w:type="paragraph" w:styleId="2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3">
    <w:name w:val="Table Grid"/>
    <w:basedOn w:val="2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uiPriority w:val="0"/>
  </w:style>
  <w:style w:type="character" w:styleId="27">
    <w:name w:val="FollowedHyperlink"/>
    <w:uiPriority w:val="0"/>
    <w:rPr>
      <w:color w:val="800080"/>
      <w:u w:val="single"/>
    </w:rPr>
  </w:style>
  <w:style w:type="character" w:styleId="28">
    <w:name w:val="Emphasis"/>
    <w:qFormat/>
    <w:uiPriority w:val="0"/>
    <w:rPr>
      <w:color w:val="CC0033"/>
    </w:rPr>
  </w:style>
  <w:style w:type="character" w:styleId="29">
    <w:name w:val="Hyperlink"/>
    <w:uiPriority w:val="0"/>
    <w:rPr>
      <w:color w:val="0000FF"/>
      <w:u w:val="single"/>
    </w:rPr>
  </w:style>
  <w:style w:type="character" w:styleId="30">
    <w:name w:val="annotation reference"/>
    <w:semiHidden/>
    <w:uiPriority w:val="0"/>
    <w:rPr>
      <w:sz w:val="21"/>
    </w:rPr>
  </w:style>
  <w:style w:type="character" w:customStyle="1" w:styleId="31">
    <w:name w:val="style31"/>
    <w:uiPriority w:val="0"/>
    <w:rPr>
      <w:b/>
      <w:bCs/>
      <w:color w:val="A16601"/>
    </w:rPr>
  </w:style>
  <w:style w:type="character" w:customStyle="1" w:styleId="32">
    <w:name w:val="dct-tt"/>
    <w:uiPriority w:val="0"/>
    <w:rPr>
      <w:rFonts w:hint="default" w:ascii="Arial" w:hAnsi="Arial" w:cs="Arial"/>
    </w:rPr>
  </w:style>
  <w:style w:type="character" w:customStyle="1" w:styleId="33">
    <w:name w:val="hei12b"/>
    <w:basedOn w:val="24"/>
    <w:uiPriority w:val="0"/>
  </w:style>
  <w:style w:type="character" w:customStyle="1" w:styleId="34">
    <w:name w:val="search_highlight2"/>
    <w:uiPriority w:val="0"/>
    <w:rPr>
      <w:rFonts w:hint="default" w:ascii="Arial" w:hAnsi="Arial" w:cs="Arial"/>
      <w:shd w:val="clear" w:color="auto" w:fill="FFFFB0"/>
    </w:rPr>
  </w:style>
  <w:style w:type="character" w:customStyle="1" w:styleId="35">
    <w:name w:val="style4"/>
    <w:basedOn w:val="24"/>
    <w:uiPriority w:val="0"/>
  </w:style>
  <w:style w:type="character" w:customStyle="1" w:styleId="36">
    <w:name w:val="style36"/>
    <w:basedOn w:val="24"/>
    <w:uiPriority w:val="0"/>
  </w:style>
  <w:style w:type="character" w:customStyle="1" w:styleId="37">
    <w:name w:val="f141"/>
    <w:uiPriority w:val="0"/>
    <w:rPr>
      <w:b/>
      <w:bCs/>
      <w:sz w:val="21"/>
      <w:szCs w:val="21"/>
    </w:rPr>
  </w:style>
  <w:style w:type="character" w:customStyle="1" w:styleId="38">
    <w:name w:val="font141"/>
    <w:uiPriority w:val="0"/>
  </w:style>
  <w:style w:type="paragraph" w:customStyle="1" w:styleId="39">
    <w:name w:val="xl3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0">
    <w:name w:val="xl52"/>
    <w:basedOn w:val="1"/>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41">
    <w:name w:val="xl49"/>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42">
    <w:name w:val="xl34"/>
    <w:basedOn w:val="1"/>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3">
    <w:name w:val="xl48"/>
    <w:basedOn w:val="1"/>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44">
    <w:name w:val="xl50"/>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3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46">
    <w:name w:val="xl38"/>
    <w:basedOn w:val="1"/>
    <w:uiPriority w:val="0"/>
    <w:pPr>
      <w:widowControl/>
      <w:spacing w:before="100" w:beforeAutospacing="1" w:after="100" w:afterAutospacing="1"/>
      <w:jc w:val="left"/>
      <w:textAlignment w:val="top"/>
    </w:pPr>
    <w:rPr>
      <w:rFonts w:eastAsia="宋体"/>
      <w:color w:val="003366"/>
      <w:kern w:val="0"/>
      <w:sz w:val="20"/>
    </w:rPr>
  </w:style>
  <w:style w:type="paragraph" w:customStyle="1" w:styleId="47">
    <w:name w:val="font5"/>
    <w:basedOn w:val="1"/>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48">
    <w:name w:val="xl37"/>
    <w:basedOn w:val="1"/>
    <w:uiPriority w:val="0"/>
    <w:pPr>
      <w:widowControl/>
      <w:spacing w:before="100" w:beforeAutospacing="1" w:after="100" w:afterAutospacing="1"/>
      <w:jc w:val="left"/>
    </w:pPr>
    <w:rPr>
      <w:rFonts w:eastAsia="宋体"/>
      <w:kern w:val="0"/>
      <w:sz w:val="18"/>
      <w:szCs w:val="18"/>
    </w:rPr>
  </w:style>
  <w:style w:type="paragraph" w:customStyle="1" w:styleId="49">
    <w:name w:val="xl58"/>
    <w:basedOn w:val="1"/>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0">
    <w:name w:val="列出段落1"/>
    <w:basedOn w:val="1"/>
    <w:uiPriority w:val="0"/>
    <w:pPr>
      <w:suppressAutoHyphens/>
      <w:ind w:left="720"/>
      <w:jc w:val="left"/>
    </w:pPr>
    <w:rPr>
      <w:rFonts w:eastAsia="Times New Roman"/>
      <w:kern w:val="0"/>
      <w:sz w:val="24"/>
      <w:szCs w:val="24"/>
      <w:lang w:eastAsia="ar-SA"/>
    </w:rPr>
  </w:style>
  <w:style w:type="paragraph" w:customStyle="1" w:styleId="51">
    <w:name w:val="font6"/>
    <w:basedOn w:val="1"/>
    <w:uiPriority w:val="0"/>
    <w:pPr>
      <w:widowControl/>
      <w:spacing w:before="100" w:beforeAutospacing="1" w:after="100" w:afterAutospacing="1"/>
      <w:jc w:val="left"/>
    </w:pPr>
    <w:rPr>
      <w:rFonts w:eastAsia="宋体"/>
      <w:kern w:val="0"/>
      <w:sz w:val="24"/>
      <w:szCs w:val="24"/>
    </w:rPr>
  </w:style>
  <w:style w:type="paragraph" w:customStyle="1" w:styleId="52">
    <w:name w:val="xl41"/>
    <w:basedOn w:val="1"/>
    <w:uiPriority w:val="0"/>
    <w:pPr>
      <w:widowControl/>
      <w:spacing w:before="100" w:beforeAutospacing="1" w:after="100" w:afterAutospacing="1"/>
      <w:jc w:val="left"/>
      <w:textAlignment w:val="top"/>
    </w:pPr>
    <w:rPr>
      <w:rFonts w:eastAsia="宋体"/>
      <w:kern w:val="0"/>
      <w:sz w:val="20"/>
    </w:rPr>
  </w:style>
  <w:style w:type="paragraph" w:customStyle="1" w:styleId="53">
    <w:name w:val="xl36"/>
    <w:basedOn w:val="1"/>
    <w:uiPriority w:val="0"/>
    <w:pPr>
      <w:widowControl/>
      <w:spacing w:before="100" w:beforeAutospacing="1" w:after="100" w:afterAutospacing="1"/>
      <w:jc w:val="left"/>
    </w:pPr>
    <w:rPr>
      <w:rFonts w:eastAsia="宋体"/>
      <w:kern w:val="0"/>
      <w:sz w:val="18"/>
      <w:szCs w:val="18"/>
    </w:rPr>
  </w:style>
  <w:style w:type="paragraph" w:customStyle="1" w:styleId="54">
    <w:name w:val="font9"/>
    <w:basedOn w:val="1"/>
    <w:uiPriority w:val="0"/>
    <w:pPr>
      <w:widowControl/>
      <w:spacing w:before="100" w:beforeAutospacing="1" w:after="100" w:afterAutospacing="1"/>
      <w:jc w:val="left"/>
    </w:pPr>
    <w:rPr>
      <w:rFonts w:eastAsia="宋体"/>
      <w:color w:val="FF0000"/>
      <w:kern w:val="0"/>
      <w:sz w:val="20"/>
    </w:rPr>
  </w:style>
  <w:style w:type="paragraph" w:customStyle="1" w:styleId="55">
    <w:name w:val="xl32"/>
    <w:basedOn w:val="1"/>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56">
    <w:name w:val="xl53"/>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7">
    <w:name w:val="font7"/>
    <w:basedOn w:val="1"/>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58">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59">
    <w:name w:val="xl51"/>
    <w:basedOn w:val="1"/>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0">
    <w:name w:val="xl46"/>
    <w:basedOn w:val="1"/>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61">
    <w:name w:val="UP标题3"/>
    <w:basedOn w:val="1"/>
    <w:uiPriority w:val="0"/>
    <w:pPr>
      <w:spacing w:line="360" w:lineRule="auto"/>
      <w:ind w:firstLine="149" w:firstLineChars="149"/>
    </w:pPr>
    <w:rPr>
      <w:rFonts w:ascii="黑体" w:hAnsi="Calibri" w:eastAsia="黑体" w:cs="宋体"/>
      <w:szCs w:val="28"/>
    </w:rPr>
  </w:style>
  <w:style w:type="paragraph" w:customStyle="1" w:styleId="62">
    <w:name w:val="xl45"/>
    <w:basedOn w:val="1"/>
    <w:uiPriority w:val="0"/>
    <w:pPr>
      <w:widowControl/>
      <w:spacing w:before="100" w:beforeAutospacing="1" w:after="100" w:afterAutospacing="1"/>
      <w:jc w:val="left"/>
      <w:textAlignment w:val="top"/>
    </w:pPr>
    <w:rPr>
      <w:rFonts w:eastAsia="宋体"/>
      <w:kern w:val="0"/>
      <w:sz w:val="20"/>
    </w:rPr>
  </w:style>
  <w:style w:type="paragraph" w:customStyle="1" w:styleId="63">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4">
    <w:name w:val="xl61"/>
    <w:basedOn w:val="1"/>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69"/>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6">
    <w:name w:val="font8"/>
    <w:basedOn w:val="1"/>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8">
    <w:name w:val="xl63"/>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69">
    <w:name w:val="xl67"/>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0">
    <w:name w:val="xl60"/>
    <w:basedOn w:val="1"/>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40"/>
    <w:basedOn w:val="1"/>
    <w:uiPriority w:val="0"/>
    <w:pPr>
      <w:widowControl/>
      <w:spacing w:before="100" w:beforeAutospacing="1" w:after="100" w:afterAutospacing="1"/>
      <w:jc w:val="center"/>
      <w:textAlignment w:val="top"/>
    </w:pPr>
    <w:rPr>
      <w:rFonts w:eastAsia="宋体"/>
      <w:kern w:val="0"/>
      <w:sz w:val="18"/>
      <w:szCs w:val="18"/>
    </w:rPr>
  </w:style>
  <w:style w:type="paragraph" w:customStyle="1" w:styleId="72">
    <w:name w:val="xl43"/>
    <w:basedOn w:val="1"/>
    <w:uiPriority w:val="0"/>
    <w:pPr>
      <w:widowControl/>
      <w:spacing w:before="100" w:beforeAutospacing="1" w:after="100" w:afterAutospacing="1"/>
      <w:jc w:val="left"/>
      <w:textAlignment w:val="top"/>
    </w:pPr>
    <w:rPr>
      <w:rFonts w:eastAsia="宋体"/>
      <w:kern w:val="0"/>
      <w:sz w:val="20"/>
    </w:rPr>
  </w:style>
  <w:style w:type="paragraph" w:customStyle="1" w:styleId="73">
    <w:name w:val="xl56"/>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4">
    <w:name w:val="xl39"/>
    <w:basedOn w:val="1"/>
    <w:uiPriority w:val="0"/>
    <w:pPr>
      <w:widowControl/>
      <w:spacing w:before="100" w:beforeAutospacing="1" w:after="100" w:afterAutospacing="1"/>
      <w:jc w:val="left"/>
      <w:textAlignment w:val="top"/>
    </w:pPr>
    <w:rPr>
      <w:rFonts w:eastAsia="宋体"/>
      <w:kern w:val="0"/>
      <w:sz w:val="20"/>
    </w:rPr>
  </w:style>
  <w:style w:type="paragraph" w:customStyle="1" w:styleId="75">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76">
    <w:name w:val="xl2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77">
    <w:name w:val="xl66"/>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8">
    <w:name w:val="xl44"/>
    <w:basedOn w:val="1"/>
    <w:uiPriority w:val="0"/>
    <w:pPr>
      <w:widowControl/>
      <w:spacing w:before="100" w:beforeAutospacing="1" w:after="100" w:afterAutospacing="1"/>
      <w:jc w:val="left"/>
      <w:textAlignment w:val="top"/>
    </w:pPr>
    <w:rPr>
      <w:rFonts w:eastAsia="宋体"/>
      <w:color w:val="0000FF"/>
      <w:kern w:val="0"/>
      <w:sz w:val="20"/>
    </w:rPr>
  </w:style>
  <w:style w:type="paragraph" w:customStyle="1" w:styleId="79">
    <w:name w:val="xl65"/>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font10"/>
    <w:basedOn w:val="1"/>
    <w:uiPriority w:val="0"/>
    <w:pPr>
      <w:widowControl/>
      <w:spacing w:before="100" w:beforeAutospacing="1" w:after="100" w:afterAutospacing="1"/>
      <w:jc w:val="left"/>
    </w:pPr>
    <w:rPr>
      <w:rFonts w:hint="eastAsia" w:ascii="宋体" w:hAnsi="宋体" w:eastAsia="宋体"/>
      <w:kern w:val="0"/>
      <w:sz w:val="20"/>
    </w:rPr>
  </w:style>
  <w:style w:type="paragraph" w:customStyle="1" w:styleId="81">
    <w:name w:val="xl3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82">
    <w:name w:val="xl55"/>
    <w:basedOn w:val="1"/>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54"/>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xl47"/>
    <w:basedOn w:val="1"/>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5">
    <w:name w:val="xl57"/>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6">
    <w:name w:val="xl42"/>
    <w:basedOn w:val="1"/>
    <w:uiPriority w:val="0"/>
    <w:pPr>
      <w:widowControl/>
      <w:spacing w:before="100" w:beforeAutospacing="1" w:after="100" w:afterAutospacing="1"/>
      <w:jc w:val="left"/>
      <w:textAlignment w:val="top"/>
    </w:pPr>
    <w:rPr>
      <w:rFonts w:eastAsia="宋体"/>
      <w:kern w:val="0"/>
      <w:sz w:val="20"/>
    </w:rPr>
  </w:style>
  <w:style w:type="paragraph" w:customStyle="1" w:styleId="87">
    <w:name w:val="xl59"/>
    <w:basedOn w:val="1"/>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8">
    <w:name w:val="xl62"/>
    <w:basedOn w:val="1"/>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9">
    <w:name w:val="xl68"/>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0">
    <w:name w:val="xl64"/>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91">
    <w:name w:val="Char Char Char Char"/>
    <w:basedOn w:val="1"/>
    <w:uiPriority w:val="0"/>
    <w:rPr>
      <w:rFonts w:eastAsia="宋体"/>
      <w:sz w:val="21"/>
    </w:rPr>
  </w:style>
  <w:style w:type="paragraph" w:customStyle="1" w:styleId="92">
    <w:name w:val="Char 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93">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94">
    <w:name w:val="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95">
    <w:name w:val="列出段落2"/>
    <w:basedOn w:val="1"/>
    <w:uiPriority w:val="0"/>
    <w:pPr>
      <w:ind w:firstLine="420" w:firstLineChars="200"/>
    </w:pPr>
    <w:rPr>
      <w:rFonts w:eastAsia="Times New Roman"/>
      <w:sz w:val="21"/>
      <w:szCs w:val="24"/>
    </w:rPr>
  </w:style>
  <w:style w:type="character" w:customStyle="1" w:styleId="96">
    <w:name w:val="批注框文本 Char"/>
    <w:basedOn w:val="24"/>
    <w:link w:val="14"/>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12</Pages>
  <Words>811</Words>
  <Characters>4628</Characters>
  <Lines>38</Lines>
  <Paragraphs>10</Paragraphs>
  <TotalTime>33</TotalTime>
  <ScaleCrop>false</ScaleCrop>
  <LinksUpToDate>false</LinksUpToDate>
  <CharactersWithSpaces>5429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2020-10-12T01:56:00Z</dcterms:created>
  <dc:creator>许慰玲</dc:creator>
  <cp:lastModifiedBy>Administrator</cp:lastModifiedBy>
  <cp:lastPrinted>2015-06-12T00:58:00Z</cp:lastPrinted>
  <dcterms:modified xsi:type="dcterms:W3CDTF">2022-03-14T02:14:44Z</dcterms:modified>
  <dc:title>广东省政府采购中心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5695C6AAA9EB4C63A8B19550A062742A</vt:lpwstr>
  </property>
</Properties>
</file>