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eastAsia" w:ascii="宋体" w:hAnsi="宋体" w:eastAsia="宋体"/>
          <w:sz w:val="36"/>
          <w:lang w:eastAsia="zh-CN"/>
        </w:rPr>
      </w:pPr>
      <w:r>
        <w:rPr>
          <w:rFonts w:hint="eastAsia" w:ascii="宋体" w:hAnsi="宋体" w:eastAsia="宋体"/>
          <w:sz w:val="36"/>
        </w:rPr>
        <w:t>招标编号：设202</w:t>
      </w:r>
      <w:r>
        <w:rPr>
          <w:rFonts w:ascii="宋体" w:hAnsi="宋体" w:eastAsia="宋体"/>
          <w:sz w:val="36"/>
        </w:rPr>
        <w:t>2</w:t>
      </w:r>
      <w:r>
        <w:rPr>
          <w:rFonts w:hint="eastAsia" w:ascii="宋体" w:hAnsi="宋体" w:eastAsia="宋体"/>
          <w:sz w:val="36"/>
        </w:rPr>
        <w:t>-</w:t>
      </w:r>
      <w:r>
        <w:rPr>
          <w:rFonts w:ascii="宋体" w:hAnsi="宋体" w:eastAsia="宋体"/>
          <w:sz w:val="36"/>
        </w:rPr>
        <w:t>7</w:t>
      </w:r>
      <w:r>
        <w:rPr>
          <w:rFonts w:hint="eastAsia" w:ascii="宋体" w:hAnsi="宋体" w:eastAsia="宋体"/>
          <w:sz w:val="36"/>
        </w:rPr>
        <w:t>-1</w:t>
      </w:r>
      <w:r>
        <w:rPr>
          <w:rFonts w:hint="eastAsia" w:ascii="宋体" w:hAnsi="宋体" w:eastAsia="宋体"/>
          <w:sz w:val="36"/>
          <w:lang w:val="en-US" w:eastAsia="zh-CN"/>
        </w:rPr>
        <w:t>4</w:t>
      </w:r>
    </w:p>
    <w:p>
      <w:pPr>
        <w:kinsoku w:val="0"/>
        <w:wordWrap w:val="0"/>
        <w:topLinePunct/>
        <w:ind w:firstLine="1494"/>
        <w:rPr>
          <w:rFonts w:ascii="宋体" w:hAnsi="宋体" w:eastAsia="宋体"/>
          <w:sz w:val="32"/>
        </w:rPr>
      </w:pPr>
      <w:r>
        <w:rPr>
          <w:rFonts w:hint="eastAsia" w:ascii="宋体" w:hAnsi="宋体" w:eastAsia="宋体"/>
          <w:sz w:val="36"/>
        </w:rPr>
        <w:t>项目名称：</w:t>
      </w:r>
      <w:r>
        <w:rPr>
          <w:rFonts w:hint="eastAsia" w:ascii="宋体" w:hAnsi="宋体" w:eastAsia="宋体"/>
          <w:sz w:val="32"/>
        </w:rPr>
        <w:t>医学仪器与办公设备202</w:t>
      </w:r>
      <w:r>
        <w:rPr>
          <w:rFonts w:ascii="宋体" w:hAnsi="宋体" w:eastAsia="宋体"/>
          <w:sz w:val="32"/>
        </w:rPr>
        <w:t>207</w:t>
      </w:r>
      <w:r>
        <w:rPr>
          <w:rFonts w:hint="eastAsia" w:ascii="宋体" w:hAnsi="宋体" w:eastAsia="宋体"/>
          <w:sz w:val="32"/>
        </w:rPr>
        <w:t>1</w:t>
      </w:r>
      <w:r>
        <w:rPr>
          <w:rFonts w:hint="eastAsia" w:ascii="宋体" w:hAnsi="宋体" w:eastAsia="宋体"/>
          <w:sz w:val="32"/>
          <w:lang w:val="en-US" w:eastAsia="zh-CN"/>
        </w:rPr>
        <w:t>4</w:t>
      </w:r>
      <w:r>
        <w:rPr>
          <w:rFonts w:hint="eastAsia" w:ascii="宋体" w:hAnsi="宋体" w:eastAsia="宋体"/>
          <w:sz w:val="32"/>
        </w:rPr>
        <w:t xml:space="preserve"> </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fldChar w:fldCharType="begin"/>
      </w:r>
      <w:r>
        <w:instrText xml:space="preserve"> INCLUDEPICTURE  "http://www2.stu.edu.cn/img/logo.gif" \* MERGEFORMATINET </w:instrText>
      </w:r>
      <w:r>
        <w:fldChar w:fldCharType="separate"/>
      </w:r>
      <w:r>
        <w:fldChar w:fldCharType="begin"/>
      </w:r>
      <w:r>
        <w:instrText xml:space="preserve"> INCLUDEPICTURE  "http://www2.stu.edu.cn/img/logo.gif" \* MERGEFORMATINET </w:instrText>
      </w:r>
      <w:r>
        <w:fldChar w:fldCharType="separate"/>
      </w:r>
      <w:r>
        <w:fldChar w:fldCharType="begin"/>
      </w:r>
      <w:r>
        <w:instrText xml:space="preserve"> INCLUDEPICTURE  "http://www2.stu.edu.cn/img/logo.gif" \* MERGEFORMATINET </w:instrText>
      </w:r>
      <w:r>
        <w:fldChar w:fldCharType="separate"/>
      </w:r>
      <w:r>
        <w:drawing>
          <wp:inline distT="0" distB="0" distL="114300" distR="114300">
            <wp:extent cx="754380" cy="82867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4380" cy="828675"/>
                    </a:xfrm>
                    <a:prstGeom prst="rect">
                      <a:avLst/>
                    </a:prstGeom>
                    <a:noFill/>
                    <a:ln>
                      <a:noFill/>
                    </a:ln>
                  </pic:spPr>
                </pic:pic>
              </a:graphicData>
            </a:graphic>
          </wp:inline>
        </w:drawing>
      </w:r>
      <w:r>
        <w:fldChar w:fldCharType="end"/>
      </w:r>
      <w:r>
        <w:fldChar w:fldCharType="end"/>
      </w:r>
      <w:r>
        <w:fldChar w:fldCharType="end"/>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ascii="宋体" w:hAnsi="宋体" w:eastAsia="宋体"/>
          <w:sz w:val="44"/>
        </w:rPr>
      </w:pPr>
      <w:r>
        <w:rPr>
          <w:rFonts w:hint="eastAsia" w:ascii="宋体" w:hAnsi="宋体" w:eastAsia="宋体"/>
          <w:sz w:val="44"/>
        </w:rPr>
        <w:t>202</w:t>
      </w:r>
      <w:r>
        <w:rPr>
          <w:rFonts w:ascii="宋体" w:hAnsi="宋体" w:eastAsia="宋体"/>
          <w:sz w:val="44"/>
        </w:rPr>
        <w:t>2</w:t>
      </w:r>
      <w:r>
        <w:rPr>
          <w:rFonts w:hint="eastAsia" w:ascii="宋体" w:hAnsi="宋体" w:eastAsia="宋体"/>
          <w:sz w:val="44"/>
        </w:rPr>
        <w:t>.</w:t>
      </w:r>
      <w:r>
        <w:rPr>
          <w:rFonts w:ascii="宋体" w:hAnsi="宋体" w:eastAsia="宋体"/>
          <w:sz w:val="44"/>
        </w:rPr>
        <w:t>7</w:t>
      </w:r>
      <w:r>
        <w:rPr>
          <w:rFonts w:hint="eastAsia" w:ascii="宋体" w:hAnsi="宋体" w:eastAsia="宋体"/>
          <w:sz w:val="44"/>
        </w:rPr>
        <w:t xml:space="preserve"> .1</w:t>
      </w:r>
      <w:r>
        <w:rPr>
          <w:rFonts w:hint="eastAsia" w:ascii="宋体" w:hAnsi="宋体" w:eastAsia="宋体"/>
          <w:sz w:val="44"/>
          <w:lang w:val="en-US" w:eastAsia="zh-CN"/>
        </w:rPr>
        <w:t>4</w:t>
      </w:r>
      <w:r>
        <w:rPr>
          <w:rFonts w:hint="eastAsia" w:ascii="宋体" w:hAnsi="宋体" w:eastAsia="宋体"/>
          <w:sz w:val="44"/>
        </w:rPr>
        <w:t xml:space="preserve"> </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bookmarkStart w:id="2" w:name="_GoBack"/>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汕头大学医学院购胎牛血清招标项目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w:t>
      </w:r>
      <w:r>
        <w:rPr>
          <w:rFonts w:hint="eastAsia" w:ascii="宋体" w:hAnsi="Arial Narrow" w:eastAsia="宋体"/>
          <w:b/>
          <w:bCs/>
          <w:i/>
          <w:iCs/>
          <w:color w:val="auto"/>
          <w:sz w:val="24"/>
        </w:rPr>
        <w:t>：</w:t>
      </w:r>
      <w:r>
        <w:rPr>
          <w:rFonts w:hint="eastAsia" w:ascii="宋体" w:hAnsi="Arial Narrow" w:eastAsia="宋体"/>
          <w:b/>
          <w:bCs/>
          <w:i/>
          <w:iCs/>
          <w:color w:val="auto"/>
          <w:sz w:val="24"/>
          <w:lang w:val="en-US" w:eastAsia="zh-CN"/>
        </w:rPr>
        <w:t>2022</w:t>
      </w:r>
      <w:r>
        <w:rPr>
          <w:rFonts w:hint="eastAsia" w:ascii="宋体" w:hAnsi="Arial Narrow" w:eastAsia="宋体"/>
          <w:b/>
          <w:bCs/>
          <w:i/>
          <w:iCs/>
          <w:color w:val="auto"/>
          <w:sz w:val="24"/>
          <w:highlight w:val="none"/>
        </w:rPr>
        <w:t xml:space="preserve">年 </w:t>
      </w:r>
      <w:r>
        <w:rPr>
          <w:rFonts w:hint="eastAsia" w:ascii="宋体" w:hAnsi="Arial Narrow" w:eastAsia="宋体"/>
          <w:b/>
          <w:bCs/>
          <w:i/>
          <w:iCs/>
          <w:color w:val="auto"/>
          <w:sz w:val="24"/>
          <w:highlight w:val="none"/>
          <w:lang w:val="en-US" w:eastAsia="zh-CN"/>
        </w:rPr>
        <w:t>7</w:t>
      </w:r>
      <w:r>
        <w:rPr>
          <w:rFonts w:hint="eastAsia" w:ascii="宋体" w:hAnsi="Arial Narrow" w:eastAsia="宋体"/>
          <w:b/>
          <w:bCs/>
          <w:i/>
          <w:iCs/>
          <w:color w:val="auto"/>
          <w:sz w:val="24"/>
          <w:highlight w:val="none"/>
        </w:rPr>
        <w:t xml:space="preserve">月 </w:t>
      </w:r>
      <w:r>
        <w:rPr>
          <w:rFonts w:hint="eastAsia" w:ascii="宋体" w:hAnsi="Arial Narrow" w:eastAsia="宋体"/>
          <w:b/>
          <w:bCs/>
          <w:i/>
          <w:iCs/>
          <w:color w:val="auto"/>
          <w:sz w:val="24"/>
          <w:highlight w:val="none"/>
          <w:lang w:val="en-US" w:eastAsia="zh-CN"/>
        </w:rPr>
        <w:t>22</w:t>
      </w:r>
      <w:r>
        <w:rPr>
          <w:rFonts w:hint="eastAsia" w:ascii="宋体" w:hAnsi="Arial Narrow" w:eastAsia="宋体"/>
          <w:b/>
          <w:bCs/>
          <w:i/>
          <w:iCs/>
          <w:color w:val="auto"/>
          <w:sz w:val="24"/>
          <w:highlight w:val="none"/>
        </w:rPr>
        <w:t>日</w:t>
      </w:r>
      <w:r>
        <w:rPr>
          <w:rFonts w:hint="eastAsia" w:ascii="宋体" w:hAnsi="Arial Narrow" w:eastAsia="宋体"/>
          <w:b/>
          <w:bCs/>
          <w:i/>
          <w:iCs/>
          <w:sz w:val="24"/>
        </w:rPr>
        <w:t>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bookmarkEnd w:id="2"/>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pPr>
      <w:r>
        <w:rPr>
          <w:rFonts w:hint="eastAsia" w:ascii="宋体" w:hAnsi="Arial Narrow" w:eastAsia="宋体"/>
          <w:b/>
          <w:sz w:val="32"/>
        </w:rPr>
        <w:t>第二部分  技术规格要求和交货日期、地点等</w:t>
      </w:r>
    </w:p>
    <w:p>
      <w:pPr>
        <w:spacing w:line="340" w:lineRule="exact"/>
        <w:ind w:firstLine="830" w:firstLineChars="250"/>
        <w:rPr>
          <w:rFonts w:ascii="宋体" w:hAnsi="宋体" w:eastAsia="宋体"/>
          <w:b/>
          <w:szCs w:val="28"/>
        </w:rPr>
      </w:pPr>
      <w:r>
        <w:rPr>
          <w:rFonts w:hint="eastAsia" w:ascii="宋体" w:hAnsi="宋体" w:eastAsia="宋体"/>
          <w:b/>
          <w:szCs w:val="28"/>
        </w:rPr>
        <w:t>招标产品：进口胎牛血清</w:t>
      </w:r>
    </w:p>
    <w:p>
      <w:pPr>
        <w:ind w:firstLine="584" w:firstLineChars="200"/>
        <w:rPr>
          <w:ins w:id="0" w:author="Administrator" w:date="2022-07-13T16:00:11Z"/>
          <w:rFonts w:hint="eastAsia" w:ascii="宋体" w:hAnsi="宋体" w:eastAsia="宋体" w:cs="宋体"/>
          <w:b/>
          <w:sz w:val="24"/>
          <w:szCs w:val="24"/>
        </w:rPr>
      </w:pPr>
      <w:r>
        <w:rPr>
          <w:rFonts w:hint="eastAsia" w:ascii="宋体" w:hAnsi="宋体" w:eastAsia="宋体" w:cs="宋体"/>
          <w:b/>
          <w:sz w:val="24"/>
          <w:szCs w:val="24"/>
        </w:rPr>
        <w:t xml:space="preserve">  总预算：4</w:t>
      </w:r>
      <w:r>
        <w:rPr>
          <w:rFonts w:ascii="宋体" w:hAnsi="宋体" w:eastAsia="宋体" w:cs="宋体"/>
          <w:b/>
          <w:sz w:val="24"/>
          <w:szCs w:val="24"/>
        </w:rPr>
        <w:t>8</w:t>
      </w:r>
      <w:r>
        <w:rPr>
          <w:rFonts w:hint="eastAsia" w:ascii="宋体" w:hAnsi="宋体" w:eastAsia="宋体" w:cs="宋体"/>
          <w:b/>
          <w:sz w:val="24"/>
          <w:szCs w:val="24"/>
        </w:rPr>
        <w:t>.</w:t>
      </w:r>
      <w:r>
        <w:rPr>
          <w:rFonts w:ascii="宋体" w:hAnsi="宋体" w:eastAsia="宋体" w:cs="宋体"/>
          <w:b/>
          <w:sz w:val="24"/>
          <w:szCs w:val="24"/>
        </w:rPr>
        <w:t>8</w:t>
      </w:r>
      <w:r>
        <w:rPr>
          <w:rFonts w:hint="eastAsia" w:ascii="宋体" w:hAnsi="宋体" w:eastAsia="宋体" w:cs="宋体"/>
          <w:b/>
          <w:sz w:val="24"/>
          <w:szCs w:val="24"/>
        </w:rPr>
        <w:t>0万（可免税）</w:t>
      </w:r>
    </w:p>
    <w:p>
      <w:pPr>
        <w:spacing w:line="340" w:lineRule="exact"/>
        <w:ind w:left="0" w:firstLine="664" w:firstLineChars="200"/>
        <w:rPr>
          <w:ins w:id="1" w:author="Administrator" w:date="2022-07-13T16:00:13Z"/>
          <w:rFonts w:ascii="宋体" w:hAnsi="宋体" w:eastAsia="宋体"/>
          <w:b/>
          <w:color w:val="auto"/>
          <w:szCs w:val="28"/>
          <w:highlight w:val="lightGray"/>
          <w:u w:val="single"/>
        </w:rPr>
      </w:pPr>
      <w:ins w:id="2" w:author="Administrator" w:date="2022-07-13T16:00:13Z">
        <w:r>
          <w:rPr>
            <w:rFonts w:hint="eastAsia" w:ascii="宋体" w:hAnsi="宋体" w:eastAsia="宋体"/>
            <w:b/>
            <w:color w:val="auto"/>
            <w:szCs w:val="28"/>
            <w:highlight w:val="lightGray"/>
            <w:u w:val="single"/>
          </w:rPr>
          <w:t>要求：*为必须满足的投标条件；</w:t>
        </w:r>
      </w:ins>
    </w:p>
    <w:p>
      <w:pPr>
        <w:spacing w:line="340" w:lineRule="exact"/>
        <w:ind w:left="664" w:firstLine="664" w:firstLineChars="200"/>
        <w:rPr>
          <w:ins w:id="3" w:author="Administrator" w:date="2022-07-13T16:00:13Z"/>
          <w:rFonts w:ascii="宋体" w:hAnsi="宋体" w:eastAsia="宋体"/>
          <w:b/>
          <w:color w:val="auto"/>
          <w:szCs w:val="28"/>
          <w:highlight w:val="lightGray"/>
          <w:u w:val="single"/>
        </w:rPr>
      </w:pPr>
      <w:ins w:id="4" w:author="Administrator" w:date="2022-07-13T16:00:13Z">
        <w:r>
          <w:rPr>
            <w:rFonts w:hint="eastAsia" w:ascii="宋体" w:hAnsi="宋体" w:eastAsia="宋体"/>
            <w:b/>
            <w:color w:val="auto"/>
            <w:szCs w:val="28"/>
            <w:highlight w:val="lightGray"/>
            <w:u w:val="single"/>
          </w:rPr>
          <w:t>本次招标中，投标方需对两项（新西兰产地胎牛血清、澳大利亚产地胎牛血清）同时进行报价，以两项报价合计总金额作为投标报价总额，方为有效报价。</w:t>
        </w:r>
      </w:ins>
    </w:p>
    <w:p>
      <w:pPr>
        <w:ind w:firstLine="584" w:firstLineChars="200"/>
        <w:rPr>
          <w:ins w:id="5" w:author="Microsoft Office User" w:date="2022-07-13T09:17:00Z"/>
          <w:rFonts w:hint="eastAsia" w:ascii="宋体" w:hAnsi="宋体" w:eastAsia="宋体" w:cs="宋体"/>
          <w:b/>
          <w:sz w:val="24"/>
          <w:szCs w:val="24"/>
        </w:rPr>
      </w:pPr>
    </w:p>
    <w:p>
      <w:pPr>
        <w:ind w:firstLine="584" w:firstLineChars="200"/>
        <w:rPr>
          <w:rFonts w:ascii="宋体" w:hAnsi="宋体" w:eastAsia="宋体" w:cs="宋体"/>
          <w:b/>
          <w:sz w:val="24"/>
          <w:szCs w:val="24"/>
        </w:rPr>
      </w:pPr>
    </w:p>
    <w:p>
      <w:pPr>
        <w:ind w:firstLine="730" w:firstLineChars="250"/>
        <w:rPr>
          <w:rFonts w:ascii="宋体" w:hAnsi="宋体" w:eastAsia="宋体" w:cs="宋体"/>
          <w:b/>
          <w:sz w:val="24"/>
          <w:szCs w:val="24"/>
        </w:rPr>
      </w:pPr>
      <w:r>
        <w:rPr>
          <w:rFonts w:hint="eastAsia" w:ascii="宋体" w:hAnsi="宋体" w:eastAsia="宋体" w:cs="宋体"/>
          <w:b/>
          <w:sz w:val="24"/>
          <w:szCs w:val="24"/>
        </w:rPr>
        <w:t xml:space="preserve">一 </w:t>
      </w:r>
      <w:r>
        <w:rPr>
          <w:rFonts w:ascii="宋体" w:hAnsi="宋体" w:eastAsia="宋体" w:cs="宋体"/>
          <w:b/>
          <w:color w:val="auto"/>
          <w:sz w:val="24"/>
          <w:szCs w:val="24"/>
        </w:rPr>
        <w:t>.</w:t>
      </w:r>
      <w:r>
        <w:rPr>
          <w:rFonts w:hint="eastAsia" w:ascii="宋体" w:hAnsi="宋体" w:eastAsia="宋体" w:cs="宋体"/>
          <w:b/>
          <w:color w:val="auto"/>
          <w:sz w:val="24"/>
          <w:szCs w:val="24"/>
        </w:rPr>
        <w:t>新西兰产地胎牛血清 4</w:t>
      </w:r>
      <w:r>
        <w:rPr>
          <w:rFonts w:ascii="宋体" w:hAnsi="宋体" w:eastAsia="宋体" w:cs="宋体"/>
          <w:b/>
          <w:color w:val="auto"/>
          <w:sz w:val="24"/>
          <w:szCs w:val="24"/>
        </w:rPr>
        <w:t>0</w:t>
      </w:r>
      <w:r>
        <w:rPr>
          <w:rFonts w:hint="eastAsia" w:ascii="宋体" w:hAnsi="宋体" w:eastAsia="宋体" w:cs="宋体"/>
          <w:b/>
          <w:color w:val="auto"/>
          <w:sz w:val="24"/>
          <w:szCs w:val="24"/>
        </w:rPr>
        <w:t>瓶</w:t>
      </w:r>
    </w:p>
    <w:p>
      <w:pPr>
        <w:rPr>
          <w:rFonts w:ascii="宋体" w:hAnsi="宋体" w:eastAsia="宋体" w:cs="宋体"/>
          <w:b/>
          <w:sz w:val="24"/>
          <w:szCs w:val="24"/>
        </w:rPr>
      </w:pPr>
      <w:r>
        <w:rPr>
          <w:rFonts w:hint="eastAsia" w:ascii="宋体" w:hAnsi="宋体" w:eastAsia="宋体" w:cs="宋体"/>
          <w:b/>
          <w:sz w:val="24"/>
          <w:szCs w:val="24"/>
        </w:rPr>
        <w:t xml:space="preserve"> </w:t>
      </w:r>
      <w:r>
        <w:rPr>
          <w:rFonts w:ascii="宋体" w:hAnsi="宋体" w:eastAsia="宋体" w:cs="宋体"/>
          <w:b/>
          <w:sz w:val="24"/>
          <w:szCs w:val="24"/>
        </w:rPr>
        <w:t xml:space="preserve">    </w:t>
      </w:r>
      <w:r>
        <w:rPr>
          <w:rFonts w:hint="eastAsia" w:ascii="宋体" w:hAnsi="宋体" w:eastAsia="宋体" w:cs="宋体"/>
          <w:b/>
          <w:sz w:val="24"/>
          <w:szCs w:val="24"/>
        </w:rPr>
        <w:t>具体要求：</w:t>
      </w:r>
    </w:p>
    <w:p>
      <w:pPr>
        <w:rPr>
          <w:rFonts w:ascii="黑体" w:hAnsi="黑体" w:eastAsia="黑体"/>
          <w:b/>
          <w:bCs/>
          <w:sz w:val="24"/>
          <w:szCs w:val="24"/>
        </w:rPr>
      </w:pPr>
      <w:r>
        <w:rPr>
          <w:rFonts w:hint="eastAsia"/>
          <w:szCs w:val="28"/>
        </w:rPr>
        <w:t xml:space="preserve">   </w:t>
      </w:r>
      <w:r>
        <w:rPr>
          <w:rFonts w:hint="eastAsia" w:ascii="黑体" w:hAnsi="黑体" w:eastAsia="黑体"/>
          <w:b/>
          <w:bCs/>
          <w:sz w:val="24"/>
          <w:szCs w:val="24"/>
        </w:rPr>
        <w:t>*1、产地：新西兰</w:t>
      </w:r>
    </w:p>
    <w:p>
      <w:pPr>
        <w:rPr>
          <w:rFonts w:ascii="黑体" w:hAnsi="黑体" w:eastAsia="黑体"/>
          <w:b/>
          <w:bCs/>
          <w:sz w:val="24"/>
          <w:szCs w:val="24"/>
        </w:rPr>
      </w:pPr>
      <w:r>
        <w:rPr>
          <w:rFonts w:hint="eastAsia" w:ascii="黑体" w:hAnsi="黑体" w:eastAsia="黑体"/>
          <w:b/>
          <w:bCs/>
          <w:sz w:val="24"/>
          <w:szCs w:val="24"/>
        </w:rPr>
        <w:t xml:space="preserve">    2、内毒素≤10 EU/ml</w:t>
      </w:r>
    </w:p>
    <w:p>
      <w:pPr>
        <w:rPr>
          <w:rFonts w:ascii="黑体" w:hAnsi="黑体" w:eastAsia="黑体"/>
          <w:b/>
          <w:bCs/>
          <w:sz w:val="24"/>
          <w:szCs w:val="24"/>
        </w:rPr>
      </w:pPr>
      <w:r>
        <w:rPr>
          <w:rFonts w:hint="eastAsia" w:ascii="黑体" w:hAnsi="黑体" w:eastAsia="黑体"/>
          <w:b/>
          <w:bCs/>
          <w:sz w:val="24"/>
          <w:szCs w:val="24"/>
        </w:rPr>
        <w:t xml:space="preserve">    3、经过牛病毒性腹泻病毒（BVDV）筛选</w:t>
      </w:r>
    </w:p>
    <w:p>
      <w:pPr>
        <w:rPr>
          <w:rFonts w:ascii="黑体" w:hAnsi="黑体" w:eastAsia="黑体"/>
          <w:b/>
          <w:bCs/>
          <w:sz w:val="24"/>
          <w:szCs w:val="24"/>
        </w:rPr>
      </w:pPr>
      <w:r>
        <w:rPr>
          <w:rFonts w:hint="eastAsia" w:ascii="黑体" w:hAnsi="黑体" w:eastAsia="黑体"/>
          <w:b/>
          <w:bCs/>
          <w:sz w:val="24"/>
          <w:szCs w:val="24"/>
        </w:rPr>
        <w:t xml:space="preserve">    4、支原体筛查呈阴性</w:t>
      </w:r>
    </w:p>
    <w:p>
      <w:pPr>
        <w:rPr>
          <w:rFonts w:ascii="黑体" w:hAnsi="黑体" w:eastAsia="黑体"/>
          <w:b/>
          <w:bCs/>
          <w:sz w:val="24"/>
          <w:szCs w:val="24"/>
        </w:rPr>
      </w:pPr>
      <w:r>
        <w:rPr>
          <w:rFonts w:hint="eastAsia" w:ascii="黑体" w:hAnsi="黑体" w:eastAsia="黑体"/>
          <w:b/>
          <w:bCs/>
          <w:sz w:val="24"/>
          <w:szCs w:val="24"/>
        </w:rPr>
        <w:t xml:space="preserve">    5、渗透压≥280至≤340 mOsm/Kg</w:t>
      </w:r>
    </w:p>
    <w:p>
      <w:pPr>
        <w:rPr>
          <w:rFonts w:ascii="黑体" w:hAnsi="黑体" w:eastAsia="黑体"/>
          <w:b/>
          <w:bCs/>
          <w:sz w:val="24"/>
          <w:szCs w:val="24"/>
        </w:rPr>
      </w:pPr>
      <w:r>
        <w:rPr>
          <w:rFonts w:hint="eastAsia" w:ascii="黑体" w:hAnsi="黑体" w:eastAsia="黑体"/>
          <w:b/>
          <w:bCs/>
          <w:sz w:val="24"/>
          <w:szCs w:val="24"/>
        </w:rPr>
        <w:t xml:space="preserve">    6、pH ≥</w:t>
      </w:r>
      <w:r>
        <w:rPr>
          <w:rFonts w:ascii="黑体" w:hAnsi="黑体" w:eastAsia="黑体"/>
          <w:b/>
          <w:bCs/>
          <w:sz w:val="24"/>
          <w:szCs w:val="24"/>
        </w:rPr>
        <w:t>7</w:t>
      </w:r>
      <w:r>
        <w:rPr>
          <w:rFonts w:hint="eastAsia" w:ascii="黑体" w:hAnsi="黑体" w:eastAsia="黑体"/>
          <w:b/>
          <w:bCs/>
          <w:sz w:val="24"/>
          <w:szCs w:val="24"/>
        </w:rPr>
        <w:t>至≤</w:t>
      </w:r>
      <w:r>
        <w:rPr>
          <w:rFonts w:ascii="黑体" w:hAnsi="黑体" w:eastAsia="黑体"/>
          <w:b/>
          <w:bCs/>
          <w:sz w:val="24"/>
          <w:szCs w:val="24"/>
        </w:rPr>
        <w:t>8</w:t>
      </w:r>
    </w:p>
    <w:p>
      <w:pPr>
        <w:rPr>
          <w:rFonts w:ascii="黑体" w:hAnsi="黑体" w:eastAsia="黑体"/>
          <w:b/>
          <w:bCs/>
          <w:sz w:val="24"/>
          <w:szCs w:val="24"/>
        </w:rPr>
      </w:pPr>
      <w:r>
        <w:rPr>
          <w:rFonts w:hint="eastAsia" w:ascii="黑体" w:hAnsi="黑体" w:eastAsia="黑体"/>
          <w:b/>
          <w:bCs/>
          <w:sz w:val="24"/>
          <w:szCs w:val="24"/>
        </w:rPr>
        <w:t xml:space="preserve">    7、无菌性测试呈阴性</w:t>
      </w:r>
    </w:p>
    <w:p>
      <w:pPr>
        <w:rPr>
          <w:rFonts w:ascii="黑体" w:hAnsi="黑体" w:eastAsia="黑体"/>
          <w:b/>
          <w:bCs/>
          <w:sz w:val="24"/>
          <w:szCs w:val="24"/>
        </w:rPr>
      </w:pPr>
      <w:r>
        <w:rPr>
          <w:rFonts w:hint="eastAsia" w:ascii="黑体" w:hAnsi="黑体" w:eastAsia="黑体"/>
          <w:b/>
          <w:bCs/>
          <w:sz w:val="24"/>
          <w:szCs w:val="24"/>
        </w:rPr>
        <w:t xml:space="preserve">    8、</w:t>
      </w:r>
      <w:r>
        <w:rPr>
          <w:rFonts w:hint="eastAsia" w:ascii="黑体" w:hAnsi="黑体" w:eastAsia="黑体"/>
          <w:b/>
          <w:bCs/>
          <w:color w:val="000000"/>
          <w:sz w:val="24"/>
          <w:szCs w:val="24"/>
        </w:rPr>
        <w:t>每个批次的产品测试COA进行多达90项质量控制检测，并可提供测试COA。</w:t>
      </w:r>
    </w:p>
    <w:p>
      <w:pPr>
        <w:rPr>
          <w:rFonts w:ascii="黑体" w:hAnsi="黑体" w:eastAsia="黑体"/>
          <w:b/>
          <w:bCs/>
          <w:sz w:val="24"/>
          <w:szCs w:val="24"/>
        </w:rPr>
      </w:pPr>
      <w:r>
        <w:rPr>
          <w:rFonts w:hint="eastAsia" w:ascii="黑体" w:hAnsi="黑体" w:eastAsia="黑体"/>
          <w:b/>
          <w:bCs/>
          <w:sz w:val="24"/>
          <w:szCs w:val="24"/>
        </w:rPr>
        <w:t xml:space="preserve">    9、规格：500ml/瓶</w:t>
      </w:r>
    </w:p>
    <w:p>
      <w:pPr>
        <w:rPr>
          <w:rFonts w:ascii="黑体" w:hAnsi="黑体" w:eastAsia="黑体"/>
          <w:b/>
          <w:bCs/>
          <w:sz w:val="24"/>
          <w:szCs w:val="24"/>
        </w:rPr>
      </w:pPr>
      <w:r>
        <w:rPr>
          <w:rFonts w:hint="eastAsia" w:ascii="黑体" w:hAnsi="黑体" w:eastAsia="黑体"/>
          <w:b/>
          <w:bCs/>
          <w:sz w:val="24"/>
          <w:szCs w:val="24"/>
        </w:rPr>
        <w:t xml:space="preserve">   *10、包装采用歪口瓶设计，操作更方便，同时最大限度的防止污染</w:t>
      </w:r>
    </w:p>
    <w:p>
      <w:pPr>
        <w:rPr>
          <w:rFonts w:ascii="黑体" w:hAnsi="黑体" w:eastAsia="黑体"/>
          <w:b/>
          <w:bCs/>
          <w:sz w:val="24"/>
          <w:szCs w:val="24"/>
        </w:rPr>
      </w:pPr>
      <w:r>
        <w:rPr>
          <w:rFonts w:hint="eastAsia" w:ascii="黑体" w:hAnsi="黑体" w:eastAsia="黑体"/>
          <w:b/>
          <w:bCs/>
          <w:sz w:val="24"/>
          <w:szCs w:val="24"/>
        </w:rPr>
        <w:t xml:space="preserve">    11、提供胎牛血清合法的进口证明</w:t>
      </w:r>
    </w:p>
    <w:p>
      <w:pPr>
        <w:rPr>
          <w:rFonts w:ascii="黑体" w:hAnsi="黑体" w:eastAsia="黑体"/>
          <w:b/>
          <w:bCs/>
          <w:sz w:val="24"/>
          <w:szCs w:val="24"/>
        </w:rPr>
      </w:pPr>
      <w:r>
        <w:rPr>
          <w:rFonts w:hint="eastAsia" w:ascii="黑体" w:hAnsi="黑体" w:eastAsia="黑体"/>
          <w:b/>
          <w:bCs/>
          <w:sz w:val="24"/>
          <w:szCs w:val="24"/>
        </w:rPr>
        <w:t xml:space="preserve">   </w:t>
      </w:r>
      <w:bookmarkStart w:id="0" w:name="OLE_LINK1"/>
      <w:r>
        <w:rPr>
          <w:rFonts w:hint="eastAsia" w:ascii="黑体" w:hAnsi="黑体" w:eastAsia="黑体"/>
          <w:b/>
          <w:bCs/>
          <w:sz w:val="24"/>
          <w:szCs w:val="24"/>
        </w:rPr>
        <w:t>*12、</w:t>
      </w:r>
      <w:bookmarkStart w:id="1" w:name="OLE_LINK4"/>
      <w:r>
        <w:rPr>
          <w:rFonts w:hint="eastAsia" w:ascii="黑体" w:hAnsi="黑体" w:eastAsia="黑体"/>
          <w:b/>
          <w:bCs/>
          <w:sz w:val="24"/>
          <w:szCs w:val="24"/>
        </w:rPr>
        <w:t>有效期要求：产品需满足货到验收日至202</w:t>
      </w:r>
      <w:r>
        <w:rPr>
          <w:rFonts w:ascii="黑体" w:hAnsi="黑体" w:eastAsia="黑体"/>
          <w:b/>
          <w:bCs/>
          <w:sz w:val="24"/>
          <w:szCs w:val="24"/>
        </w:rPr>
        <w:t>7</w:t>
      </w:r>
      <w:r>
        <w:rPr>
          <w:rFonts w:hint="eastAsia" w:ascii="黑体" w:hAnsi="黑体" w:eastAsia="黑体"/>
          <w:b/>
          <w:bCs/>
          <w:sz w:val="24"/>
          <w:szCs w:val="24"/>
        </w:rPr>
        <w:t>年1月</w:t>
      </w:r>
      <w:r>
        <w:rPr>
          <w:rFonts w:ascii="黑体" w:hAnsi="黑体" w:eastAsia="黑体"/>
          <w:b/>
          <w:bCs/>
          <w:sz w:val="24"/>
          <w:szCs w:val="24"/>
        </w:rPr>
        <w:t>17</w:t>
      </w:r>
      <w:r>
        <w:rPr>
          <w:rFonts w:hint="eastAsia" w:ascii="黑体" w:hAnsi="黑体" w:eastAsia="黑体"/>
          <w:b/>
          <w:bCs/>
          <w:sz w:val="24"/>
          <w:szCs w:val="24"/>
        </w:rPr>
        <w:t>日有效。</w:t>
      </w:r>
      <w:bookmarkEnd w:id="0"/>
      <w:bookmarkEnd w:id="1"/>
    </w:p>
    <w:p>
      <w:pPr>
        <w:rPr>
          <w:rFonts w:ascii="黑体" w:hAnsi="黑体" w:eastAsia="黑体"/>
          <w:b/>
          <w:bCs/>
          <w:sz w:val="24"/>
          <w:szCs w:val="24"/>
        </w:rPr>
      </w:pPr>
      <w:r>
        <w:rPr>
          <w:rFonts w:hint="eastAsia" w:ascii="黑体" w:hAnsi="黑体" w:eastAsia="黑体"/>
          <w:b/>
          <w:bCs/>
          <w:sz w:val="24"/>
          <w:szCs w:val="24"/>
        </w:rPr>
        <w:t xml:space="preserve">   *13、运输过程货物须全程-10度以下，且在交货时须提供厂家的质量声明原件。</w:t>
      </w:r>
    </w:p>
    <w:p>
      <w:pPr>
        <w:rPr>
          <w:ins w:id="6" w:author="Microsoft Office User" w:date="2022-07-13T09:17:00Z"/>
          <w:rFonts w:ascii="黑体" w:hAnsi="黑体" w:eastAsia="黑体"/>
          <w:b/>
          <w:bCs/>
          <w:sz w:val="24"/>
          <w:szCs w:val="24"/>
        </w:rPr>
      </w:pPr>
      <w:r>
        <w:rPr>
          <w:rFonts w:hint="eastAsia" w:ascii="黑体" w:hAnsi="黑体" w:eastAsia="黑体"/>
          <w:b/>
          <w:bCs/>
          <w:sz w:val="24"/>
          <w:szCs w:val="24"/>
        </w:rPr>
        <w:t xml:space="preserve">   *14、须提供厂家相关授权证明。</w:t>
      </w:r>
    </w:p>
    <w:p>
      <w:pPr>
        <w:rPr>
          <w:rFonts w:ascii="黑体" w:hAnsi="黑体" w:eastAsia="黑体"/>
          <w:b/>
          <w:bCs/>
          <w:sz w:val="24"/>
          <w:szCs w:val="24"/>
        </w:rPr>
      </w:pPr>
    </w:p>
    <w:p>
      <w:pPr>
        <w:ind w:firstLine="730" w:firstLineChars="250"/>
        <w:rPr>
          <w:rFonts w:ascii="宋体" w:hAnsi="宋体" w:eastAsia="宋体" w:cs="宋体"/>
          <w:b/>
          <w:sz w:val="24"/>
          <w:szCs w:val="24"/>
        </w:rPr>
      </w:pPr>
      <w:r>
        <w:rPr>
          <w:rFonts w:hint="eastAsia" w:ascii="宋体" w:hAnsi="宋体" w:eastAsia="宋体" w:cs="宋体"/>
          <w:b/>
          <w:sz w:val="24"/>
          <w:szCs w:val="24"/>
        </w:rPr>
        <w:t xml:space="preserve">二 </w:t>
      </w:r>
      <w:r>
        <w:rPr>
          <w:rFonts w:ascii="宋体" w:hAnsi="宋体" w:eastAsia="宋体" w:cs="宋体"/>
          <w:b/>
          <w:sz w:val="24"/>
          <w:szCs w:val="24"/>
        </w:rPr>
        <w:t>.</w:t>
      </w:r>
      <w:r>
        <w:rPr>
          <w:rFonts w:hint="eastAsia" w:ascii="宋体" w:hAnsi="宋体" w:eastAsia="宋体" w:cs="宋体"/>
          <w:b/>
          <w:color w:val="auto"/>
          <w:sz w:val="24"/>
          <w:szCs w:val="24"/>
        </w:rPr>
        <w:t>澳大利亚产地胎牛血清 4</w:t>
      </w:r>
      <w:r>
        <w:rPr>
          <w:rFonts w:ascii="宋体" w:hAnsi="宋体" w:eastAsia="宋体" w:cs="宋体"/>
          <w:b/>
          <w:color w:val="auto"/>
          <w:sz w:val="24"/>
          <w:szCs w:val="24"/>
        </w:rPr>
        <w:t>0</w:t>
      </w:r>
      <w:r>
        <w:rPr>
          <w:rFonts w:hint="eastAsia" w:ascii="宋体" w:hAnsi="宋体" w:eastAsia="宋体" w:cs="宋体"/>
          <w:b/>
          <w:color w:val="auto"/>
          <w:sz w:val="24"/>
          <w:szCs w:val="24"/>
        </w:rPr>
        <w:t>瓶</w:t>
      </w:r>
    </w:p>
    <w:p>
      <w:pPr>
        <w:rPr>
          <w:rFonts w:ascii="宋体" w:hAnsi="宋体" w:eastAsia="宋体" w:cs="宋体"/>
          <w:b/>
          <w:sz w:val="24"/>
          <w:szCs w:val="24"/>
        </w:rPr>
      </w:pPr>
      <w:r>
        <w:rPr>
          <w:rFonts w:hint="eastAsia" w:ascii="宋体" w:hAnsi="宋体" w:eastAsia="宋体" w:cs="宋体"/>
          <w:b/>
          <w:sz w:val="24"/>
          <w:szCs w:val="24"/>
        </w:rPr>
        <w:t xml:space="preserve"> </w:t>
      </w:r>
      <w:r>
        <w:rPr>
          <w:rFonts w:ascii="宋体" w:hAnsi="宋体" w:eastAsia="宋体" w:cs="宋体"/>
          <w:b/>
          <w:sz w:val="24"/>
          <w:szCs w:val="24"/>
        </w:rPr>
        <w:t xml:space="preserve">    </w:t>
      </w:r>
      <w:r>
        <w:rPr>
          <w:rFonts w:hint="eastAsia" w:ascii="宋体" w:hAnsi="宋体" w:eastAsia="宋体" w:cs="宋体"/>
          <w:b/>
          <w:sz w:val="24"/>
          <w:szCs w:val="24"/>
        </w:rPr>
        <w:t>具体要求：</w:t>
      </w:r>
    </w:p>
    <w:p>
      <w:pPr>
        <w:rPr>
          <w:rFonts w:ascii="黑体" w:hAnsi="黑体" w:eastAsia="黑体"/>
          <w:b/>
          <w:bCs/>
          <w:sz w:val="24"/>
          <w:szCs w:val="24"/>
        </w:rPr>
      </w:pPr>
      <w:r>
        <w:rPr>
          <w:rFonts w:hint="eastAsia"/>
          <w:szCs w:val="28"/>
        </w:rPr>
        <w:t xml:space="preserve">   </w:t>
      </w:r>
      <w:r>
        <w:rPr>
          <w:rFonts w:hint="eastAsia" w:ascii="黑体" w:hAnsi="黑体" w:eastAsia="黑体"/>
          <w:b/>
          <w:bCs/>
          <w:sz w:val="24"/>
          <w:szCs w:val="24"/>
        </w:rPr>
        <w:t>*1、产地：澳大利亚</w:t>
      </w:r>
    </w:p>
    <w:p>
      <w:pPr>
        <w:rPr>
          <w:rFonts w:ascii="黑体" w:hAnsi="黑体" w:eastAsia="黑体"/>
          <w:b/>
          <w:bCs/>
          <w:sz w:val="24"/>
          <w:szCs w:val="24"/>
        </w:rPr>
      </w:pPr>
      <w:r>
        <w:rPr>
          <w:rFonts w:hint="eastAsia" w:ascii="黑体" w:hAnsi="黑体" w:eastAsia="黑体"/>
          <w:b/>
          <w:bCs/>
          <w:sz w:val="24"/>
          <w:szCs w:val="24"/>
        </w:rPr>
        <w:t xml:space="preserve">    2、内毒素≤10 EU/ml</w:t>
      </w:r>
    </w:p>
    <w:p>
      <w:pPr>
        <w:rPr>
          <w:rFonts w:ascii="黑体" w:hAnsi="黑体" w:eastAsia="黑体"/>
          <w:b/>
          <w:bCs/>
          <w:sz w:val="24"/>
          <w:szCs w:val="24"/>
        </w:rPr>
      </w:pPr>
      <w:r>
        <w:rPr>
          <w:rFonts w:hint="eastAsia" w:ascii="黑体" w:hAnsi="黑体" w:eastAsia="黑体"/>
          <w:b/>
          <w:bCs/>
          <w:sz w:val="24"/>
          <w:szCs w:val="24"/>
        </w:rPr>
        <w:t xml:space="preserve">    3、经过牛病毒性腹泻病毒（BVDV）筛选</w:t>
      </w:r>
    </w:p>
    <w:p>
      <w:pPr>
        <w:rPr>
          <w:rFonts w:ascii="黑体" w:hAnsi="黑体" w:eastAsia="黑体"/>
          <w:b/>
          <w:bCs/>
          <w:sz w:val="24"/>
          <w:szCs w:val="24"/>
        </w:rPr>
      </w:pPr>
      <w:r>
        <w:rPr>
          <w:rFonts w:hint="eastAsia" w:ascii="黑体" w:hAnsi="黑体" w:eastAsia="黑体"/>
          <w:b/>
          <w:bCs/>
          <w:sz w:val="24"/>
          <w:szCs w:val="24"/>
        </w:rPr>
        <w:t xml:space="preserve">    4、支原体筛查呈阴性</w:t>
      </w:r>
    </w:p>
    <w:p>
      <w:pPr>
        <w:rPr>
          <w:rFonts w:ascii="黑体" w:hAnsi="黑体" w:eastAsia="黑体"/>
          <w:b/>
          <w:bCs/>
          <w:sz w:val="24"/>
          <w:szCs w:val="24"/>
        </w:rPr>
      </w:pPr>
      <w:r>
        <w:rPr>
          <w:rFonts w:hint="eastAsia" w:ascii="黑体" w:hAnsi="黑体" w:eastAsia="黑体"/>
          <w:b/>
          <w:bCs/>
          <w:sz w:val="24"/>
          <w:szCs w:val="24"/>
        </w:rPr>
        <w:t xml:space="preserve">    5、渗透压≥280至≤340 mOsm/Kg</w:t>
      </w:r>
    </w:p>
    <w:p>
      <w:pPr>
        <w:rPr>
          <w:rFonts w:ascii="黑体" w:hAnsi="黑体" w:eastAsia="黑体"/>
          <w:b/>
          <w:bCs/>
          <w:sz w:val="24"/>
          <w:szCs w:val="24"/>
        </w:rPr>
      </w:pPr>
      <w:r>
        <w:rPr>
          <w:rFonts w:hint="eastAsia" w:ascii="黑体" w:hAnsi="黑体" w:eastAsia="黑体"/>
          <w:b/>
          <w:bCs/>
          <w:sz w:val="24"/>
          <w:szCs w:val="24"/>
        </w:rPr>
        <w:t xml:space="preserve">    6、pH ≥</w:t>
      </w:r>
      <w:r>
        <w:rPr>
          <w:rFonts w:ascii="黑体" w:hAnsi="黑体" w:eastAsia="黑体"/>
          <w:b/>
          <w:bCs/>
          <w:sz w:val="24"/>
          <w:szCs w:val="24"/>
        </w:rPr>
        <w:t>7</w:t>
      </w:r>
      <w:r>
        <w:rPr>
          <w:rFonts w:hint="eastAsia" w:ascii="黑体" w:hAnsi="黑体" w:eastAsia="黑体"/>
          <w:b/>
          <w:bCs/>
          <w:sz w:val="24"/>
          <w:szCs w:val="24"/>
        </w:rPr>
        <w:t>至≤</w:t>
      </w:r>
      <w:r>
        <w:rPr>
          <w:rFonts w:ascii="黑体" w:hAnsi="黑体" w:eastAsia="黑体"/>
          <w:b/>
          <w:bCs/>
          <w:sz w:val="24"/>
          <w:szCs w:val="24"/>
        </w:rPr>
        <w:t>8</w:t>
      </w:r>
    </w:p>
    <w:p>
      <w:pPr>
        <w:rPr>
          <w:rFonts w:ascii="黑体" w:hAnsi="黑体" w:eastAsia="黑体"/>
          <w:b/>
          <w:bCs/>
          <w:sz w:val="24"/>
          <w:szCs w:val="24"/>
        </w:rPr>
      </w:pPr>
      <w:r>
        <w:rPr>
          <w:rFonts w:hint="eastAsia" w:ascii="黑体" w:hAnsi="黑体" w:eastAsia="黑体"/>
          <w:b/>
          <w:bCs/>
          <w:sz w:val="24"/>
          <w:szCs w:val="24"/>
        </w:rPr>
        <w:t xml:space="preserve">    7、无菌性测试呈阴性</w:t>
      </w:r>
    </w:p>
    <w:p>
      <w:pPr>
        <w:rPr>
          <w:rFonts w:ascii="黑体" w:hAnsi="黑体" w:eastAsia="黑体"/>
          <w:b/>
          <w:bCs/>
          <w:sz w:val="24"/>
          <w:szCs w:val="24"/>
        </w:rPr>
      </w:pPr>
      <w:r>
        <w:rPr>
          <w:rFonts w:hint="eastAsia" w:ascii="黑体" w:hAnsi="黑体" w:eastAsia="黑体"/>
          <w:b/>
          <w:bCs/>
          <w:sz w:val="24"/>
          <w:szCs w:val="24"/>
        </w:rPr>
        <w:t xml:space="preserve">    8、</w:t>
      </w:r>
      <w:r>
        <w:rPr>
          <w:rFonts w:hint="eastAsia" w:ascii="黑体" w:hAnsi="黑体" w:eastAsia="黑体"/>
          <w:b/>
          <w:bCs/>
          <w:color w:val="000000"/>
          <w:sz w:val="24"/>
          <w:szCs w:val="24"/>
        </w:rPr>
        <w:t>每个批次的产品测试COA进行多达90项质量控制检测，并可提供测试COA。</w:t>
      </w:r>
    </w:p>
    <w:p>
      <w:pPr>
        <w:rPr>
          <w:rFonts w:ascii="黑体" w:hAnsi="黑体" w:eastAsia="黑体"/>
          <w:b/>
          <w:bCs/>
          <w:sz w:val="24"/>
          <w:szCs w:val="24"/>
        </w:rPr>
      </w:pPr>
      <w:r>
        <w:rPr>
          <w:rFonts w:hint="eastAsia" w:ascii="黑体" w:hAnsi="黑体" w:eastAsia="黑体"/>
          <w:b/>
          <w:bCs/>
          <w:sz w:val="24"/>
          <w:szCs w:val="24"/>
        </w:rPr>
        <w:t xml:space="preserve">    9、规格：500ml/瓶</w:t>
      </w:r>
    </w:p>
    <w:p>
      <w:pPr>
        <w:rPr>
          <w:rFonts w:ascii="黑体" w:hAnsi="黑体" w:eastAsia="黑体"/>
          <w:b/>
          <w:bCs/>
          <w:sz w:val="24"/>
          <w:szCs w:val="24"/>
        </w:rPr>
      </w:pPr>
      <w:r>
        <w:rPr>
          <w:rFonts w:hint="eastAsia" w:ascii="黑体" w:hAnsi="黑体" w:eastAsia="黑体"/>
          <w:b/>
          <w:bCs/>
          <w:sz w:val="24"/>
          <w:szCs w:val="24"/>
        </w:rPr>
        <w:t xml:space="preserve">   *10、包装采用歪口瓶设计，操作更方便，同时最大限度的防止污染</w:t>
      </w:r>
    </w:p>
    <w:p>
      <w:pPr>
        <w:rPr>
          <w:rFonts w:ascii="黑体" w:hAnsi="黑体" w:eastAsia="黑体"/>
          <w:b/>
          <w:bCs/>
          <w:sz w:val="24"/>
          <w:szCs w:val="24"/>
        </w:rPr>
      </w:pPr>
      <w:r>
        <w:rPr>
          <w:rFonts w:hint="eastAsia" w:ascii="黑体" w:hAnsi="黑体" w:eastAsia="黑体"/>
          <w:b/>
          <w:bCs/>
          <w:sz w:val="24"/>
          <w:szCs w:val="24"/>
        </w:rPr>
        <w:t xml:space="preserve">    11、提供胎牛血清合法的进口证明</w:t>
      </w:r>
    </w:p>
    <w:p>
      <w:pPr>
        <w:rPr>
          <w:rFonts w:ascii="黑体" w:hAnsi="黑体" w:eastAsia="黑体"/>
          <w:b/>
          <w:bCs/>
          <w:sz w:val="24"/>
          <w:szCs w:val="24"/>
        </w:rPr>
      </w:pPr>
      <w:r>
        <w:rPr>
          <w:rFonts w:hint="eastAsia" w:ascii="黑体" w:hAnsi="黑体" w:eastAsia="黑体"/>
          <w:b/>
          <w:bCs/>
          <w:sz w:val="24"/>
          <w:szCs w:val="24"/>
        </w:rPr>
        <w:t xml:space="preserve">   *12、有效期要求：产品需满足货到验收日至202</w:t>
      </w:r>
      <w:r>
        <w:rPr>
          <w:rFonts w:ascii="黑体" w:hAnsi="黑体" w:eastAsia="黑体"/>
          <w:b/>
          <w:bCs/>
          <w:sz w:val="24"/>
          <w:szCs w:val="24"/>
        </w:rPr>
        <w:t>7</w:t>
      </w:r>
      <w:r>
        <w:rPr>
          <w:rFonts w:hint="eastAsia" w:ascii="黑体" w:hAnsi="黑体" w:eastAsia="黑体"/>
          <w:b/>
          <w:bCs/>
          <w:sz w:val="24"/>
          <w:szCs w:val="24"/>
        </w:rPr>
        <w:t>年1月</w:t>
      </w:r>
      <w:r>
        <w:rPr>
          <w:rFonts w:ascii="黑体" w:hAnsi="黑体" w:eastAsia="黑体"/>
          <w:b/>
          <w:bCs/>
          <w:sz w:val="24"/>
          <w:szCs w:val="24"/>
        </w:rPr>
        <w:t>17</w:t>
      </w:r>
      <w:r>
        <w:rPr>
          <w:rFonts w:hint="eastAsia" w:ascii="黑体" w:hAnsi="黑体" w:eastAsia="黑体"/>
          <w:b/>
          <w:bCs/>
          <w:sz w:val="24"/>
          <w:szCs w:val="24"/>
        </w:rPr>
        <w:t>日有效。</w:t>
      </w:r>
    </w:p>
    <w:p>
      <w:pPr>
        <w:rPr>
          <w:rFonts w:ascii="黑体" w:hAnsi="黑体" w:eastAsia="黑体"/>
          <w:b/>
          <w:bCs/>
          <w:sz w:val="24"/>
          <w:szCs w:val="24"/>
        </w:rPr>
      </w:pPr>
      <w:r>
        <w:rPr>
          <w:rFonts w:hint="eastAsia" w:ascii="黑体" w:hAnsi="黑体" w:eastAsia="黑体"/>
          <w:b/>
          <w:bCs/>
          <w:sz w:val="24"/>
          <w:szCs w:val="24"/>
        </w:rPr>
        <w:t xml:space="preserve">   *13、运输过程货物须全程-10度以下，且在交货时须提供厂家的质量声明原件。</w:t>
      </w:r>
    </w:p>
    <w:p>
      <w:pPr>
        <w:rPr>
          <w:rFonts w:ascii="黑体" w:hAnsi="黑体" w:eastAsia="黑体"/>
          <w:b/>
          <w:bCs/>
          <w:sz w:val="24"/>
          <w:szCs w:val="24"/>
        </w:rPr>
      </w:pPr>
      <w:r>
        <w:rPr>
          <w:rFonts w:hint="eastAsia" w:ascii="黑体" w:hAnsi="黑体" w:eastAsia="黑体"/>
          <w:b/>
          <w:bCs/>
          <w:sz w:val="24"/>
          <w:szCs w:val="24"/>
        </w:rPr>
        <w:t xml:space="preserve">   *14、须提供厂家相关授权证明。</w:t>
      </w:r>
    </w:p>
    <w:p>
      <w:pPr>
        <w:spacing w:line="340" w:lineRule="exact"/>
        <w:ind w:left="664" w:firstLine="664" w:firstLineChars="200"/>
        <w:rPr>
          <w:ins w:id="7" w:author="Administrator" w:date="2022-07-13T15:59:34Z"/>
          <w:rFonts w:ascii="宋体" w:hAnsi="宋体" w:eastAsia="宋体"/>
          <w:b/>
          <w:color w:val="000000" w:themeColor="text1"/>
          <w:szCs w:val="28"/>
          <w14:textFill>
            <w14:solidFill>
              <w14:schemeClr w14:val="tx1"/>
            </w14:solidFill>
          </w14:textFill>
        </w:rPr>
      </w:pPr>
      <w:ins w:id="8" w:author="Administrator" w:date="2022-07-13T15:59:34Z">
        <w:r>
          <w:rPr>
            <w:rFonts w:hint="eastAsia" w:ascii="宋体" w:hAnsi="宋体" w:eastAsia="宋体"/>
            <w:b/>
            <w:color w:val="000000" w:themeColor="text1"/>
            <w:szCs w:val="28"/>
            <w:lang w:eastAsia="zh-CN"/>
            <w14:textFill>
              <w14:solidFill>
                <w14:schemeClr w14:val="tx1"/>
              </w14:solidFill>
            </w14:textFill>
          </w:rPr>
          <w:t>为确保原有培养细胞的形态及增长速度，</w:t>
        </w:r>
      </w:ins>
      <w:ins w:id="9" w:author="Administrator" w:date="2022-07-13T15:59:34Z">
        <w:r>
          <w:rPr>
            <w:rFonts w:hint="eastAsia" w:ascii="宋体" w:hAnsi="宋体" w:eastAsia="宋体"/>
            <w:b/>
            <w:color w:val="000000" w:themeColor="text1"/>
            <w:szCs w:val="28"/>
            <w14:textFill>
              <w14:solidFill>
                <w14:schemeClr w14:val="tx1"/>
              </w14:solidFill>
            </w14:textFill>
          </w:rPr>
          <w:t>招标方必要时可要求投标人提供其进口胎牛血清的试用品，确保投标产品满足招标方开展细胞培养实验的需求。</w:t>
        </w:r>
      </w:ins>
    </w:p>
    <w:p>
      <w:pPr>
        <w:spacing w:line="340" w:lineRule="exact"/>
        <w:ind w:left="664"/>
        <w:rPr>
          <w:rFonts w:ascii="宋体" w:hAnsi="宋体" w:eastAsia="宋体"/>
          <w:b/>
          <w:bCs/>
          <w:color w:val="000000" w:themeColor="text1"/>
          <w:sz w:val="21"/>
          <w:szCs w:val="21"/>
          <w14:textFill>
            <w14:solidFill>
              <w14:schemeClr w14:val="tx1"/>
            </w14:solidFill>
          </w14:textFill>
        </w:rPr>
      </w:pPr>
    </w:p>
    <w:p>
      <w:pPr>
        <w:spacing w:line="340" w:lineRule="exact"/>
        <w:ind w:left="664" w:firstLine="996" w:firstLineChars="300"/>
        <w:rPr>
          <w:rFonts w:ascii="宋体" w:hAnsi="宋体" w:eastAsia="宋体"/>
          <w:b/>
          <w:szCs w:val="28"/>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60" w:lineRule="auto"/>
        <w:rPr>
          <w:rFonts w:ascii="Arial Narrow" w:hAnsi="Arial Narrow"/>
          <w:b/>
        </w:rPr>
      </w:pPr>
      <w:r>
        <w:rPr>
          <w:rFonts w:hint="eastAsia" w:ascii="Arial Narrow" w:hAnsi="Arial Narrow"/>
          <w:b/>
        </w:rPr>
        <w:t>二、</w:t>
      </w:r>
      <w:r>
        <w:rPr>
          <w:rFonts w:hint="eastAsia" w:ascii="仿宋_GB2312" w:hAnsi="宋体"/>
          <w:b/>
        </w:rPr>
        <w:t>招标货物的质量及售后服务要求</w:t>
      </w:r>
    </w:p>
    <w:p>
      <w:pPr>
        <w:pStyle w:val="11"/>
        <w:kinsoku w:val="0"/>
        <w:wordWrap w:val="0"/>
        <w:topLinePunct/>
        <w:autoSpaceDE/>
        <w:autoSpaceDN/>
        <w:spacing w:line="240" w:lineRule="auto"/>
        <w:ind w:left="1" w:firstLine="367" w:firstLineChars="126"/>
        <w:rPr>
          <w:rFonts w:ascii="宋体" w:hAnsi="宋体" w:eastAsia="宋体"/>
          <w:sz w:val="24"/>
          <w:szCs w:val="24"/>
        </w:rPr>
      </w:pPr>
      <w:r>
        <w:rPr>
          <w:rFonts w:hint="eastAsia" w:ascii="宋体" w:hAnsi="宋体" w:eastAsia="宋体"/>
          <w:sz w:val="24"/>
          <w:szCs w:val="24"/>
        </w:rPr>
        <w:t>1、质量要求：</w:t>
      </w:r>
    </w:p>
    <w:p>
      <w:pPr>
        <w:pStyle w:val="11"/>
        <w:kinsoku w:val="0"/>
        <w:wordWrap w:val="0"/>
        <w:topLinePunct/>
        <w:autoSpaceDE/>
        <w:autoSpaceDN/>
        <w:spacing w:line="240" w:lineRule="auto"/>
        <w:ind w:left="664" w:firstLine="367" w:firstLineChars="126"/>
        <w:rPr>
          <w:ins w:id="10" w:author="Microsoft Office User" w:date="2022-07-13T09:44:00Z"/>
          <w:rFonts w:ascii="宋体" w:hAnsi="宋体" w:eastAsia="宋体"/>
          <w:sz w:val="24"/>
          <w:szCs w:val="24"/>
        </w:rPr>
      </w:pPr>
      <w:r>
        <w:rPr>
          <w:rFonts w:hint="eastAsia" w:ascii="宋体" w:hAnsi="宋体" w:eastAsia="宋体"/>
          <w:sz w:val="24"/>
          <w:szCs w:val="24"/>
        </w:rPr>
        <w:t>投标人必须提供品牌厂家原装进口产品，其产品符合国家有关进口产品规定，属于正规进口血清产品。产品质量性能需达到上述招标技术要求。</w:t>
      </w:r>
    </w:p>
    <w:p>
      <w:pPr>
        <w:pStyle w:val="11"/>
        <w:kinsoku w:val="0"/>
        <w:wordWrap w:val="0"/>
        <w:topLinePunct/>
        <w:autoSpaceDE/>
        <w:autoSpaceDN/>
        <w:spacing w:line="240" w:lineRule="auto"/>
        <w:ind w:left="0" w:firstLine="741" w:firstLineChars="254"/>
        <w:rPr>
          <w:rFonts w:ascii="宋体" w:hAnsi="宋体" w:eastAsia="宋体"/>
          <w:sz w:val="24"/>
          <w:szCs w:val="24"/>
        </w:rPr>
      </w:pPr>
    </w:p>
    <w:p>
      <w:pPr>
        <w:pStyle w:val="11"/>
        <w:kinsoku w:val="0"/>
        <w:wordWrap w:val="0"/>
        <w:topLinePunct/>
        <w:autoSpaceDE/>
        <w:autoSpaceDN/>
        <w:spacing w:line="240" w:lineRule="auto"/>
        <w:ind w:firstLine="367" w:firstLineChars="126"/>
        <w:rPr>
          <w:rFonts w:ascii="宋体" w:hAnsi="宋体" w:eastAsia="宋体"/>
          <w:sz w:val="24"/>
          <w:szCs w:val="24"/>
        </w:rPr>
      </w:pPr>
      <w:r>
        <w:rPr>
          <w:rFonts w:hint="eastAsia" w:ascii="宋体" w:hAnsi="宋体" w:eastAsia="宋体"/>
          <w:sz w:val="24"/>
          <w:szCs w:val="24"/>
        </w:rPr>
        <w:t xml:space="preserve">  2、售后服务要求：</w:t>
      </w:r>
    </w:p>
    <w:p>
      <w:pPr>
        <w:pStyle w:val="11"/>
        <w:kinsoku w:val="0"/>
        <w:wordWrap w:val="0"/>
        <w:topLinePunct/>
        <w:autoSpaceDE/>
        <w:autoSpaceDN/>
        <w:spacing w:line="240" w:lineRule="auto"/>
        <w:ind w:left="667" w:leftChars="201" w:firstLine="0" w:firstLineChars="0"/>
        <w:rPr>
          <w:rFonts w:ascii="宋体" w:hAnsi="宋体" w:eastAsia="宋体"/>
          <w:sz w:val="24"/>
          <w:szCs w:val="24"/>
        </w:rPr>
      </w:pPr>
      <w:r>
        <w:rPr>
          <w:rFonts w:hint="eastAsia" w:ascii="宋体" w:hAnsi="宋体" w:eastAsia="宋体"/>
          <w:sz w:val="24"/>
          <w:szCs w:val="24"/>
        </w:rPr>
        <w:t>供应商发货应提前通知用户，供应商保证血清产品的运输安全和可靠性，用户验收产品如发现运输中产品保存温度不达标，有权拒绝验收。</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393" w:firstLineChars="150"/>
        <w:rPr>
          <w:rFonts w:ascii="宋体" w:hAnsi="宋体" w:eastAsia="宋体"/>
          <w:sz w:val="24"/>
        </w:rPr>
      </w:pPr>
      <w:r>
        <w:rPr>
          <w:rFonts w:hint="eastAsia" w:ascii="仿宋_GB2312" w:hAnsi="宋体"/>
          <w:sz w:val="21"/>
        </w:rPr>
        <w:t>根据《中华人民共和国经济合同法》及  年 月 日汕头大学医学院“</w:t>
      </w:r>
      <w:r>
        <w:rPr>
          <w:rFonts w:hint="eastAsia" w:ascii="华文仿宋" w:hAnsi="华文仿宋" w:eastAsia="华文仿宋"/>
          <w:sz w:val="21"/>
        </w:rPr>
        <w:t>医学仪器与办公设备</w:t>
      </w:r>
      <w:r>
        <w:rPr>
          <w:rFonts w:hint="eastAsia" w:ascii="仿宋_GB2312" w:hAnsi="宋体"/>
          <w:sz w:val="18"/>
        </w:rPr>
        <w:t xml:space="preserve">   </w:t>
      </w:r>
      <w:r>
        <w:rPr>
          <w:rFonts w:hint="eastAsia" w:ascii="华文仿宋" w:hAnsi="华文仿宋" w:eastAsia="华文仿宋"/>
          <w:sz w:val="21"/>
        </w:rPr>
        <w:t>号</w:t>
      </w:r>
      <w:r>
        <w:rPr>
          <w:rFonts w:hint="eastAsia" w:ascii="仿宋_GB2312" w:hAnsi="宋体"/>
          <w:sz w:val="21"/>
        </w:rPr>
        <w:t>”招标文件和依据次文件产生的中标结果，经甲、乙双方平等协商，签订本合同。</w:t>
      </w:r>
    </w:p>
    <w:p>
      <w:pPr>
        <w:numPr>
          <w:ilvl w:val="0"/>
          <w:numId w:val="8"/>
        </w:numPr>
        <w:kinsoku w:val="0"/>
        <w:wordWrap w:val="0"/>
        <w:topLinePunct/>
        <w:spacing w:line="340" w:lineRule="exact"/>
        <w:rPr>
          <w:rFonts w:ascii="仿宋_GB2312" w:hAnsi="宋体"/>
          <w:b/>
          <w:sz w:val="21"/>
        </w:rPr>
      </w:pPr>
      <w:r>
        <w:rPr>
          <w:rFonts w:hint="eastAsia" w:ascii="宋体" w:hAnsi="宋体" w:eastAsia="宋体"/>
          <w:sz w:val="24"/>
        </w:rPr>
        <w:t>一、</w:t>
      </w:r>
      <w:r>
        <w:rPr>
          <w:rFonts w:hint="eastAsia" w:ascii="仿宋_GB2312" w:hAnsi="宋体"/>
          <w:b/>
          <w:sz w:val="21"/>
        </w:rPr>
        <w:t>产品具体技术指标以供方投标书为准</w:t>
      </w:r>
    </w:p>
    <w:p>
      <w:pPr>
        <w:numPr>
          <w:ilvl w:val="0"/>
          <w:numId w:val="8"/>
        </w:numPr>
        <w:kinsoku w:val="0"/>
        <w:wordWrap w:val="0"/>
        <w:topLinePunct/>
        <w:spacing w:line="340" w:lineRule="exact"/>
        <w:rPr>
          <w:rFonts w:ascii="仿宋_GB2312" w:hAnsi="宋体"/>
          <w:b/>
          <w:sz w:val="21"/>
        </w:rPr>
      </w:pPr>
      <w:r>
        <w:rPr>
          <w:rFonts w:hint="eastAsia" w:ascii="仿宋_GB2312" w:hAnsi="宋体"/>
          <w:b/>
          <w:sz w:val="21"/>
        </w:rPr>
        <w:t>产品报价</w:t>
      </w:r>
    </w:p>
    <w:p>
      <w:pPr>
        <w:spacing w:line="280" w:lineRule="exact"/>
        <w:rPr>
          <w:rFonts w:ascii="宋体" w:hAnsi="宋体" w:eastAsia="宋体"/>
          <w:sz w:val="24"/>
        </w:rPr>
      </w:pP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w:t>
            </w:r>
            <w:r>
              <w:rPr>
                <w:rFonts w:ascii="Arial" w:hAnsi="Arial" w:eastAsia="宋体" w:cs="Arial"/>
                <w:sz w:val="24"/>
              </w:rPr>
              <w:t>仟</w:t>
            </w:r>
            <w:r>
              <w:rPr>
                <w:rFonts w:hint="eastAsia" w:ascii="Arial" w:hAnsi="Arial" w:eastAsia="宋体" w:cs="Arial"/>
                <w:sz w:val="24"/>
              </w:rPr>
              <w:t>佰拾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合同签订，免税批文下达后50个工作日内到货。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24" w:firstLineChars="200"/>
        <w:rPr>
          <w:sz w:val="21"/>
        </w:rPr>
      </w:pPr>
      <w:r>
        <w:rPr>
          <w:rFonts w:hint="eastAsia"/>
          <w:sz w:val="21"/>
        </w:rPr>
        <w:t>货物必须为厂家原装进口产品，其产品符合国家有关进口产品规定，属于正规进口血清产品。产品质量性能需达到上述招标技术要求，产品有效期满足至202</w:t>
      </w:r>
      <w:r>
        <w:rPr>
          <w:sz w:val="21"/>
        </w:rPr>
        <w:t>7</w:t>
      </w:r>
      <w:r>
        <w:rPr>
          <w:rFonts w:hint="eastAsia"/>
          <w:sz w:val="21"/>
        </w:rPr>
        <w:t>年1月</w:t>
      </w:r>
      <w:r>
        <w:rPr>
          <w:sz w:val="21"/>
        </w:rPr>
        <w:t>17</w:t>
      </w:r>
      <w:r>
        <w:rPr>
          <w:rFonts w:hint="eastAsia"/>
          <w:sz w:val="21"/>
        </w:rPr>
        <w:t>日有效。</w:t>
      </w:r>
    </w:p>
    <w:p>
      <w:pPr>
        <w:spacing w:after="60" w:line="360" w:lineRule="exact"/>
        <w:rPr>
          <w:rFonts w:ascii="宋体" w:hAnsi="宋体" w:eastAsia="宋体"/>
          <w:sz w:val="24"/>
        </w:rPr>
      </w:pPr>
      <w:r>
        <w:rPr>
          <w:rFonts w:hint="eastAsia" w:ascii="宋体" w:hAnsi="宋体" w:eastAsia="宋体"/>
          <w:sz w:val="24"/>
        </w:rPr>
        <w:t>五、验收及提出异议期限</w:t>
      </w:r>
    </w:p>
    <w:p>
      <w:pPr>
        <w:spacing w:after="60" w:line="360" w:lineRule="exact"/>
        <w:rPr>
          <w:rFonts w:ascii="宋体" w:hAnsi="宋体" w:eastAsia="宋体"/>
          <w:sz w:val="21"/>
          <w:szCs w:val="21"/>
        </w:rPr>
      </w:pPr>
      <w:r>
        <w:rPr>
          <w:rFonts w:hint="eastAsia" w:ascii="宋体" w:hAnsi="宋体" w:eastAsia="宋体"/>
          <w:sz w:val="21"/>
          <w:szCs w:val="21"/>
        </w:rPr>
        <w:t>1.包装及运输条件的验收：甲方须在产品到达交货地点后当场拆开包装，验收检查产品包装及冷藏条件，如有划痕、破损、变形、漏洒等异常情形，应拒收并书面（包括传真方式）通知乙方协商解决。</w:t>
      </w:r>
    </w:p>
    <w:p>
      <w:pPr>
        <w:spacing w:after="60" w:line="360" w:lineRule="exact"/>
        <w:rPr>
          <w:rFonts w:ascii="宋体" w:hAnsi="宋体" w:eastAsia="宋体"/>
          <w:sz w:val="24"/>
        </w:rPr>
      </w:pPr>
      <w:r>
        <w:rPr>
          <w:rFonts w:ascii="宋体" w:hAnsi="宋体" w:eastAsia="宋体"/>
          <w:sz w:val="21"/>
          <w:szCs w:val="21"/>
        </w:rPr>
        <w:t>2</w:t>
      </w:r>
      <w:r>
        <w:rPr>
          <w:rFonts w:hint="eastAsia" w:ascii="宋体" w:hAnsi="宋体" w:eastAsia="宋体"/>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乙方未能交付货物，则向甲方支付总金额5%的违约金。</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乙方交付的货物不符合合同规定的，甲方有权拒收，乙方向甲方支付货款总金额5%的违约金。</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甲方无正当理由拒收货物，拒付货款的，甲方向乙方偿付货物总金额5%的违约金。</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乙方逾期交付货物，则每日按合同总额3‰向对方偿付违约金。逾期交付超过15天，甲方有权终止合同，则乙方向甲方偿付货物总金额</w:t>
      </w:r>
      <w:r>
        <w:rPr>
          <w:rFonts w:hint="eastAsia"/>
          <w:sz w:val="21"/>
        </w:rPr>
        <w:t>5</w:t>
      </w:r>
      <w:r>
        <w:rPr>
          <w:sz w:val="21"/>
        </w:rPr>
        <w:t>%</w:t>
      </w:r>
      <w:r>
        <w:rPr>
          <w:rFonts w:hint="eastAsia"/>
          <w:sz w:val="21"/>
        </w:rPr>
        <w:t>的违约金</w:t>
      </w:r>
      <w:r>
        <w:rPr>
          <w:rFonts w:hint="eastAsia" w:ascii="仿宋_GB2312" w:hAnsi="宋体"/>
          <w:sz w:val="21"/>
        </w:rPr>
        <w:t>。</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ins w:id="11" w:author="微软用户" w:date="2020-10-12T10:23:00Z"/>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ins w:id="12" w:author="微软用户" w:date="2020-10-12T10:23:00Z"/>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11"/>
        <w:gridCol w:w="3441"/>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gridSpan w:val="2"/>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gridSpan w:val="2"/>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gridSpan w:val="2"/>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gridSpan w:val="2"/>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gridSpan w:val="2"/>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gridSpan w:val="2"/>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gridSpan w:val="2"/>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gridSpan w:val="2"/>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gridSpan w:val="2"/>
          </w:tcPr>
          <w:p>
            <w:pPr>
              <w:kinsoku w:val="0"/>
              <w:wordWrap w:val="0"/>
              <w:topLinePunct/>
              <w:spacing w:line="360" w:lineRule="exact"/>
              <w:jc w:val="center"/>
              <w:rPr>
                <w:rFonts w:ascii="仿宋_GB2312" w:hAnsi="宋体"/>
                <w:sz w:val="18"/>
              </w:rPr>
            </w:pPr>
            <w:r>
              <w:rPr>
                <w:rFonts w:hint="eastAsia" w:ascii="仿宋_GB2312" w:hAnsi="宋体"/>
                <w:sz w:val="18"/>
              </w:rPr>
              <w:t>总额</w:t>
            </w:r>
          </w:p>
        </w:tc>
        <w:tc>
          <w:tcPr>
            <w:tcW w:w="3441"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ins w:id="13" w:author="Administrator" w:date="2020-10-09T08:47:00Z"/>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20B0604020202020204"/>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20B06040202020202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10</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6">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8">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9">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8"/>
  </w:num>
  <w:num w:numId="2">
    <w:abstractNumId w:val="3"/>
  </w:num>
  <w:num w:numId="3">
    <w:abstractNumId w:val="0"/>
  </w:num>
  <w:num w:numId="4">
    <w:abstractNumId w:val="2"/>
  </w:num>
  <w:num w:numId="5">
    <w:abstractNumId w:val="5"/>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Microsoft Office User">
    <w15:presenceInfo w15:providerId="None" w15:userId="Microsoft Office User"/>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3624"/>
    <w:rsid w:val="000D470E"/>
    <w:rsid w:val="000D5D0B"/>
    <w:rsid w:val="000E0A87"/>
    <w:rsid w:val="000E79CF"/>
    <w:rsid w:val="000F1FE5"/>
    <w:rsid w:val="000F256E"/>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376B"/>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4902"/>
    <w:rsid w:val="001E5CF1"/>
    <w:rsid w:val="001E610D"/>
    <w:rsid w:val="001E6289"/>
    <w:rsid w:val="001F0C7A"/>
    <w:rsid w:val="001F31D1"/>
    <w:rsid w:val="001F7EAA"/>
    <w:rsid w:val="00200060"/>
    <w:rsid w:val="0020285D"/>
    <w:rsid w:val="002077D4"/>
    <w:rsid w:val="00213925"/>
    <w:rsid w:val="00213E67"/>
    <w:rsid w:val="00221E77"/>
    <w:rsid w:val="00224A9B"/>
    <w:rsid w:val="0025483C"/>
    <w:rsid w:val="002557C9"/>
    <w:rsid w:val="00262EA9"/>
    <w:rsid w:val="002643A4"/>
    <w:rsid w:val="002719DF"/>
    <w:rsid w:val="00273904"/>
    <w:rsid w:val="00277403"/>
    <w:rsid w:val="00277EDE"/>
    <w:rsid w:val="002824BB"/>
    <w:rsid w:val="00283F3C"/>
    <w:rsid w:val="00285904"/>
    <w:rsid w:val="00285BD4"/>
    <w:rsid w:val="00290F18"/>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C7792"/>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37ADE"/>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28DA"/>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133A"/>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200E"/>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3456"/>
    <w:rsid w:val="00907A41"/>
    <w:rsid w:val="009125C9"/>
    <w:rsid w:val="00912E99"/>
    <w:rsid w:val="00913781"/>
    <w:rsid w:val="00921907"/>
    <w:rsid w:val="00922E6F"/>
    <w:rsid w:val="00923FAA"/>
    <w:rsid w:val="009250E3"/>
    <w:rsid w:val="009251A9"/>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9F"/>
    <w:rsid w:val="00A022D7"/>
    <w:rsid w:val="00A03D8C"/>
    <w:rsid w:val="00A0433B"/>
    <w:rsid w:val="00A054DC"/>
    <w:rsid w:val="00A071D5"/>
    <w:rsid w:val="00A0724B"/>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0D89"/>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417A"/>
    <w:rsid w:val="00D26318"/>
    <w:rsid w:val="00D2662C"/>
    <w:rsid w:val="00D27C71"/>
    <w:rsid w:val="00D321BE"/>
    <w:rsid w:val="00D32723"/>
    <w:rsid w:val="00D342FF"/>
    <w:rsid w:val="00D367F1"/>
    <w:rsid w:val="00D37F09"/>
    <w:rsid w:val="00D4228C"/>
    <w:rsid w:val="00D44B42"/>
    <w:rsid w:val="00D4560A"/>
    <w:rsid w:val="00D47CA9"/>
    <w:rsid w:val="00D52754"/>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4C9"/>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31F34"/>
    <w:rsid w:val="00F474D5"/>
    <w:rsid w:val="00F56705"/>
    <w:rsid w:val="00F6247F"/>
    <w:rsid w:val="00F651EC"/>
    <w:rsid w:val="00F6657D"/>
    <w:rsid w:val="00F665F6"/>
    <w:rsid w:val="00F67CF6"/>
    <w:rsid w:val="00F75E1D"/>
    <w:rsid w:val="00F766BF"/>
    <w:rsid w:val="00F8582A"/>
    <w:rsid w:val="00F95645"/>
    <w:rsid w:val="00F964F4"/>
    <w:rsid w:val="00F96E4F"/>
    <w:rsid w:val="00F97CF7"/>
    <w:rsid w:val="00F97F20"/>
    <w:rsid w:val="00FA02A9"/>
    <w:rsid w:val="00FA25CA"/>
    <w:rsid w:val="00FB21C3"/>
    <w:rsid w:val="00FB2C8C"/>
    <w:rsid w:val="00FB4617"/>
    <w:rsid w:val="00FB598E"/>
    <w:rsid w:val="00FD56F9"/>
    <w:rsid w:val="00FE50F6"/>
    <w:rsid w:val="00FE7DC3"/>
    <w:rsid w:val="00FE7E5D"/>
    <w:rsid w:val="00FF10DB"/>
    <w:rsid w:val="00FF1FB7"/>
    <w:rsid w:val="00FF299B"/>
    <w:rsid w:val="00FF717A"/>
    <w:rsid w:val="1A976DC4"/>
    <w:rsid w:val="1D497DEB"/>
    <w:rsid w:val="287616FD"/>
    <w:rsid w:val="473905C7"/>
    <w:rsid w:val="4AC162C0"/>
    <w:rsid w:val="72DB2211"/>
    <w:rsid w:val="7D0D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6"/>
    <w:uiPriority w:val="0"/>
    <w:rPr>
      <w:sz w:val="18"/>
      <w:szCs w:val="18"/>
    </w:rPr>
  </w:style>
  <w:style w:type="paragraph" w:styleId="15">
    <w:name w:val="footer"/>
    <w:basedOn w:val="1"/>
    <w:uiPriority w:val="0"/>
    <w:pPr>
      <w:tabs>
        <w:tab w:val="center" w:pos="4153"/>
        <w:tab w:val="right" w:pos="8306"/>
      </w:tabs>
      <w:snapToGrid w:val="0"/>
      <w:jc w:val="left"/>
    </w:pPr>
    <w:rPr>
      <w:rFonts w:eastAsia="宋体"/>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color w:val="CC0033"/>
    </w:rPr>
  </w:style>
  <w:style w:type="character" w:styleId="29">
    <w:name w:val="Hyperlink"/>
    <w:qFormat/>
    <w:uiPriority w:val="0"/>
    <w:rPr>
      <w:color w:val="0000FF"/>
      <w:u w:val="single"/>
    </w:rPr>
  </w:style>
  <w:style w:type="character" w:styleId="30">
    <w:name w:val="annotation reference"/>
    <w:semiHidden/>
    <w:qFormat/>
    <w:uiPriority w:val="0"/>
    <w:rPr>
      <w:sz w:val="21"/>
    </w:rPr>
  </w:style>
  <w:style w:type="character" w:customStyle="1" w:styleId="31">
    <w:name w:val="style31"/>
    <w:qFormat/>
    <w:uiPriority w:val="0"/>
    <w:rPr>
      <w:b/>
      <w:bCs/>
      <w:color w:val="A16601"/>
    </w:rPr>
  </w:style>
  <w:style w:type="character" w:customStyle="1" w:styleId="32">
    <w:name w:val="dct-tt"/>
    <w:qFormat/>
    <w:uiPriority w:val="0"/>
    <w:rPr>
      <w:rFonts w:hint="default" w:ascii="Arial" w:hAnsi="Arial" w:cs="Arial"/>
    </w:rPr>
  </w:style>
  <w:style w:type="character" w:customStyle="1" w:styleId="33">
    <w:name w:val="hei12b"/>
    <w:basedOn w:val="24"/>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4"/>
    <w:qFormat/>
    <w:uiPriority w:val="0"/>
  </w:style>
  <w:style w:type="character" w:customStyle="1" w:styleId="36">
    <w:name w:val="style36"/>
    <w:basedOn w:val="24"/>
    <w:qFormat/>
    <w:uiPriority w:val="0"/>
  </w:style>
  <w:style w:type="character" w:customStyle="1" w:styleId="37">
    <w:name w:val="f141"/>
    <w:qFormat/>
    <w:uiPriority w:val="0"/>
    <w:rPr>
      <w:b/>
      <w:bCs/>
      <w:sz w:val="21"/>
      <w:szCs w:val="21"/>
    </w:rPr>
  </w:style>
  <w:style w:type="character" w:customStyle="1" w:styleId="38">
    <w:name w:val="font141"/>
    <w:qFormat/>
    <w:uiPriority w:val="0"/>
  </w:style>
  <w:style w:type="paragraph" w:customStyle="1" w:styleId="3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qFormat/>
    <w:uiPriority w:val="0"/>
    <w:pPr>
      <w:suppressAutoHyphens/>
      <w:ind w:left="720"/>
      <w:jc w:val="left"/>
    </w:pPr>
    <w:rPr>
      <w:rFonts w:eastAsia="Times New Roman"/>
      <w:kern w:val="0"/>
      <w:sz w:val="24"/>
      <w:szCs w:val="24"/>
      <w:lang w:eastAsia="ar-SA"/>
    </w:rPr>
  </w:style>
  <w:style w:type="paragraph" w:customStyle="1" w:styleId="5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qFormat/>
    <w:uiPriority w:val="0"/>
    <w:pPr>
      <w:spacing w:line="360" w:lineRule="auto"/>
      <w:ind w:firstLine="149" w:firstLineChars="149"/>
    </w:pPr>
    <w:rPr>
      <w:rFonts w:ascii="黑体" w:hAnsi="Calibri" w:eastAsia="黑体" w:cs="宋体"/>
      <w:szCs w:val="28"/>
    </w:rPr>
  </w:style>
  <w:style w:type="paragraph" w:customStyle="1" w:styleId="62">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qFormat/>
    <w:uiPriority w:val="0"/>
    <w:rPr>
      <w:rFonts w:eastAsia="宋体"/>
      <w:sz w:val="21"/>
    </w:rPr>
  </w:style>
  <w:style w:type="paragraph" w:customStyle="1" w:styleId="92">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3">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qFormat/>
    <w:uiPriority w:val="0"/>
    <w:pPr>
      <w:ind w:firstLine="420" w:firstLineChars="200"/>
    </w:pPr>
    <w:rPr>
      <w:rFonts w:eastAsia="Times New Roman"/>
      <w:sz w:val="21"/>
      <w:szCs w:val="24"/>
    </w:rPr>
  </w:style>
  <w:style w:type="character" w:customStyle="1" w:styleId="96">
    <w:name w:val="批注框文本 字符"/>
    <w:link w:val="14"/>
    <w:qFormat/>
    <w:uiPriority w:val="0"/>
    <w:rPr>
      <w:rFonts w:eastAsia="仿宋_GB2312"/>
      <w:kern w:val="2"/>
      <w:sz w:val="18"/>
      <w:szCs w:val="18"/>
    </w:rPr>
  </w:style>
  <w:style w:type="paragraph" w:customStyle="1" w:styleId="97">
    <w:name w:val="Revision"/>
    <w:hidden/>
    <w:semiHidden/>
    <w:qFormat/>
    <w:uiPriority w:val="99"/>
    <w:rPr>
      <w:rFonts w:ascii="Times New Roman" w:hAnsi="Times New Roman" w:eastAsia="仿宋_GB2312"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C:\Program Files\Microsoft Office\Templates\设备招标.dot</Template>
  <Company>设备办</Company>
  <Pages>13</Pages>
  <Words>4169</Words>
  <Characters>4449</Characters>
  <Lines>44</Lines>
  <Paragraphs>12</Paragraphs>
  <TotalTime>8</TotalTime>
  <ScaleCrop>false</ScaleCrop>
  <LinksUpToDate>false</LinksUpToDate>
  <CharactersWithSpaces>5559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2020-10-12T01:56:00Z</dcterms:created>
  <dc:creator>许慰玲</dc:creator>
  <cp:lastModifiedBy>Administrator</cp:lastModifiedBy>
  <cp:lastPrinted>2015-06-12T00:58:00Z</cp:lastPrinted>
  <dcterms:modified xsi:type="dcterms:W3CDTF">2022-07-14T03:45:46Z</dcterms:modified>
  <dc:title>广东省政府采购中心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FD1F8E9D1AFA44D2A06898F9A1AD72E1</vt:lpwstr>
  </property>
</Properties>
</file>