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144E">
      <w:pPr>
        <w:pStyle w:val="2"/>
        <w:kinsoku w:val="0"/>
        <w:wordWrap w:val="0"/>
        <w:topLinePunct/>
        <w:autoSpaceDE/>
        <w:spacing w:line="240" w:lineRule="auto"/>
        <w:ind w:right="-1132" w:rightChars="-341"/>
        <w:jc w:val="center"/>
        <w:rPr>
          <w:rFonts w:hint="eastAsia" w:ascii="仿宋" w:hAnsi="仿宋" w:eastAsia="仿宋" w:cs="仿宋"/>
          <w:sz w:val="32"/>
        </w:rPr>
      </w:pPr>
    </w:p>
    <w:p w14:paraId="52074E49">
      <w:pPr>
        <w:pStyle w:val="2"/>
        <w:kinsoku w:val="0"/>
        <w:wordWrap w:val="0"/>
        <w:topLinePunct/>
        <w:autoSpaceDE/>
        <w:spacing w:line="240" w:lineRule="auto"/>
        <w:jc w:val="center"/>
        <w:rPr>
          <w:rFonts w:hint="eastAsia" w:ascii="仿宋" w:hAnsi="仿宋" w:eastAsia="仿宋" w:cs="仿宋"/>
          <w:sz w:val="44"/>
        </w:rPr>
      </w:pPr>
      <w:r>
        <w:rPr>
          <w:rFonts w:hint="eastAsia" w:ascii="仿宋" w:hAnsi="仿宋" w:eastAsia="仿宋" w:cs="仿宋"/>
          <w:sz w:val="44"/>
        </w:rPr>
        <w:t>汕头大学医学院技术服务招标项目</w:t>
      </w:r>
    </w:p>
    <w:p w14:paraId="2F690095">
      <w:pPr>
        <w:pStyle w:val="2"/>
        <w:kinsoku w:val="0"/>
        <w:wordWrap w:val="0"/>
        <w:topLinePunct/>
        <w:autoSpaceDE/>
        <w:spacing w:line="240" w:lineRule="auto"/>
        <w:jc w:val="center"/>
        <w:rPr>
          <w:rFonts w:hint="eastAsia" w:ascii="仿宋" w:hAnsi="仿宋" w:eastAsia="仿宋" w:cs="仿宋"/>
          <w:sz w:val="44"/>
        </w:rPr>
      </w:pPr>
    </w:p>
    <w:p w14:paraId="76D4EC1F">
      <w:pPr>
        <w:pStyle w:val="2"/>
        <w:kinsoku w:val="0"/>
        <w:wordWrap w:val="0"/>
        <w:topLinePunct/>
        <w:autoSpaceDE/>
        <w:spacing w:line="240" w:lineRule="auto"/>
        <w:jc w:val="center"/>
      </w:pPr>
      <w:r>
        <w:rPr>
          <w:rFonts w:hint="eastAsia"/>
        </w:rPr>
        <w:t>招   标   文   件</w:t>
      </w:r>
    </w:p>
    <w:p w14:paraId="305F99C6">
      <w:pPr>
        <w:kinsoku w:val="0"/>
        <w:wordWrap w:val="0"/>
        <w:topLinePunct/>
        <w:rPr>
          <w:rFonts w:hint="eastAsia" w:ascii="仿宋" w:hAnsi="仿宋" w:eastAsia="仿宋" w:cs="仿宋"/>
        </w:rPr>
      </w:pPr>
    </w:p>
    <w:p w14:paraId="71DEC4EC">
      <w:pPr>
        <w:kinsoku w:val="0"/>
        <w:wordWrap w:val="0"/>
        <w:topLinePunct/>
        <w:rPr>
          <w:rFonts w:hint="eastAsia" w:ascii="仿宋" w:hAnsi="仿宋" w:eastAsia="仿宋" w:cs="仿宋"/>
        </w:rPr>
      </w:pPr>
    </w:p>
    <w:p w14:paraId="7478D778">
      <w:pPr>
        <w:kinsoku w:val="0"/>
        <w:wordWrap w:val="0"/>
        <w:topLinePunct/>
        <w:rPr>
          <w:rFonts w:hint="eastAsia" w:ascii="仿宋" w:hAnsi="仿宋" w:eastAsia="仿宋" w:cs="仿宋"/>
        </w:rPr>
      </w:pPr>
    </w:p>
    <w:p w14:paraId="03576EF3">
      <w:pPr>
        <w:kinsoku w:val="0"/>
        <w:wordWrap w:val="0"/>
        <w:topLinePunct/>
        <w:rPr>
          <w:rFonts w:hint="eastAsia" w:ascii="仿宋" w:hAnsi="仿宋" w:eastAsia="仿宋" w:cs="仿宋"/>
        </w:rPr>
      </w:pPr>
    </w:p>
    <w:p w14:paraId="7432E140">
      <w:pPr>
        <w:kinsoku w:val="0"/>
        <w:wordWrap w:val="0"/>
        <w:topLinePunct/>
        <w:rPr>
          <w:rFonts w:hint="eastAsia" w:ascii="仿宋" w:hAnsi="仿宋" w:eastAsia="仿宋" w:cs="仿宋"/>
        </w:rPr>
      </w:pPr>
    </w:p>
    <w:p w14:paraId="016CD8F8">
      <w:pPr>
        <w:rPr>
          <w:rFonts w:hint="default" w:eastAsia="仿宋_GB2312"/>
          <w:lang w:val="en-US" w:eastAsia="zh-CN"/>
        </w:rPr>
      </w:pPr>
      <w:r>
        <w:rPr>
          <w:rFonts w:hint="eastAsia"/>
        </w:rPr>
        <w:t>招标编号：</w:t>
      </w:r>
      <w:r>
        <w:rPr>
          <w:rFonts w:hint="eastAsia"/>
          <w:highlight w:val="yellow"/>
          <w:lang w:eastAsia="zh-CN"/>
        </w:rPr>
        <w:t>汕医招</w:t>
      </w:r>
      <w:r>
        <w:rPr>
          <w:rFonts w:hint="eastAsia"/>
          <w:highlight w:val="yellow"/>
        </w:rPr>
        <w:t>202</w:t>
      </w:r>
      <w:r>
        <w:rPr>
          <w:rFonts w:hint="eastAsia"/>
          <w:highlight w:val="yellow"/>
          <w:lang w:val="en-US" w:eastAsia="zh-CN"/>
        </w:rPr>
        <w:t>6</w:t>
      </w:r>
      <w:r>
        <w:rPr>
          <w:rFonts w:hint="eastAsia"/>
          <w:highlight w:val="yellow"/>
        </w:rPr>
        <w:t>-</w:t>
      </w:r>
      <w:r>
        <w:rPr>
          <w:rFonts w:hint="eastAsia"/>
          <w:highlight w:val="yellow"/>
          <w:lang w:val="en-US" w:eastAsia="zh-CN"/>
        </w:rPr>
        <w:t>6-11</w:t>
      </w:r>
    </w:p>
    <w:p w14:paraId="08E1A979">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项目名称：汕头大学医学院条件性基因敲除小鼠构建及血管再狭窄与动脉粥样硬化模型造模技术服务招标项目</w:t>
      </w:r>
    </w:p>
    <w:p w14:paraId="28CAB07E">
      <w:pPr>
        <w:kinsoku w:val="0"/>
        <w:wordWrap w:val="0"/>
        <w:topLinePunct/>
        <w:ind w:firstLine="1494"/>
        <w:rPr>
          <w:rFonts w:hint="eastAsia" w:ascii="仿宋" w:hAnsi="仿宋" w:eastAsia="仿宋" w:cs="仿宋"/>
          <w:sz w:val="24"/>
        </w:rPr>
      </w:pPr>
    </w:p>
    <w:p w14:paraId="528B1F6A">
      <w:pPr>
        <w:kinsoku w:val="0"/>
        <w:wordWrap w:val="0"/>
        <w:topLinePunct/>
        <w:rPr>
          <w:rFonts w:hint="eastAsia" w:ascii="仿宋" w:hAnsi="仿宋" w:eastAsia="仿宋" w:cs="仿宋"/>
          <w:sz w:val="24"/>
        </w:rPr>
      </w:pPr>
    </w:p>
    <w:p w14:paraId="19729A91">
      <w:pPr>
        <w:kinsoku w:val="0"/>
        <w:wordWrap w:val="0"/>
        <w:topLinePunct/>
        <w:jc w:val="center"/>
        <w:rPr>
          <w:rFonts w:hint="eastAsia" w:ascii="仿宋" w:hAnsi="仿宋" w:eastAsia="仿宋" w:cs="仿宋"/>
          <w:sz w:val="36"/>
        </w:rPr>
      </w:pPr>
    </w:p>
    <w:p w14:paraId="28618A5A">
      <w:pPr>
        <w:kinsoku w:val="0"/>
        <w:wordWrap w:val="0"/>
        <w:topLinePunct/>
        <w:jc w:val="center"/>
        <w:rPr>
          <w:rFonts w:hint="eastAsia"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2B77F675">
      <w:pPr>
        <w:kinsoku w:val="0"/>
        <w:wordWrap w:val="0"/>
        <w:topLinePunct/>
        <w:jc w:val="center"/>
        <w:rPr>
          <w:rFonts w:hint="eastAsia" w:ascii="仿宋" w:hAnsi="仿宋" w:eastAsia="仿宋" w:cs="仿宋"/>
          <w:sz w:val="21"/>
        </w:rPr>
      </w:pPr>
      <w:r>
        <w:rPr>
          <w:rFonts w:hint="eastAsia" w:ascii="仿宋" w:hAnsi="仿宋" w:eastAsia="仿宋" w:cs="仿宋"/>
          <w:sz w:val="21"/>
        </w:rPr>
        <w:t>(欢迎访问我们的网站:http://www.med.stu.edu.cn)</w:t>
      </w:r>
    </w:p>
    <w:p w14:paraId="6D887D6E">
      <w:pPr>
        <w:kinsoku w:val="0"/>
        <w:wordWrap w:val="0"/>
        <w:topLinePunct/>
        <w:jc w:val="center"/>
        <w:rPr>
          <w:rFonts w:hint="eastAsia" w:ascii="仿宋" w:hAnsi="仿宋" w:eastAsia="仿宋" w:cs="仿宋"/>
        </w:rPr>
      </w:pPr>
    </w:p>
    <w:p w14:paraId="39C62C5F">
      <w:pPr>
        <w:kinsoku w:val="0"/>
        <w:wordWrap w:val="0"/>
        <w:topLinePunct/>
        <w:jc w:val="center"/>
        <w:rPr>
          <w:rFonts w:hint="eastAsia" w:ascii="仿宋" w:hAnsi="仿宋" w:eastAsia="仿宋" w:cs="仿宋"/>
          <w:sz w:val="36"/>
        </w:rPr>
      </w:pPr>
      <w:r>
        <w:rPr>
          <w:rFonts w:hint="eastAsia" w:ascii="仿宋" w:hAnsi="仿宋" w:eastAsia="仿宋" w:cs="仿宋"/>
          <w:sz w:val="36"/>
        </w:rPr>
        <w:t>汕头大学医学院</w:t>
      </w:r>
    </w:p>
    <w:p w14:paraId="579906B4">
      <w:pPr>
        <w:kinsoku w:val="0"/>
        <w:wordWrap w:val="0"/>
        <w:topLinePunct/>
        <w:jc w:val="center"/>
        <w:rPr>
          <w:rFonts w:hint="default" w:ascii="仿宋" w:hAnsi="仿宋" w:eastAsia="仿宋" w:cs="仿宋"/>
          <w:sz w:val="44"/>
          <w:lang w:val="en-US" w:eastAsia="zh-CN"/>
        </w:rPr>
      </w:pPr>
      <w:r>
        <w:rPr>
          <w:rFonts w:hint="eastAsia" w:ascii="仿宋" w:hAnsi="仿宋" w:eastAsia="仿宋" w:cs="仿宋"/>
          <w:sz w:val="44"/>
          <w:highlight w:val="yellow"/>
        </w:rPr>
        <w:t>202</w:t>
      </w:r>
      <w:r>
        <w:rPr>
          <w:rFonts w:hint="eastAsia" w:ascii="仿宋" w:hAnsi="仿宋" w:eastAsia="仿宋" w:cs="仿宋"/>
          <w:sz w:val="44"/>
          <w:highlight w:val="yellow"/>
          <w:lang w:val="en-US" w:eastAsia="zh-CN"/>
        </w:rPr>
        <w:t>6</w:t>
      </w:r>
      <w:r>
        <w:rPr>
          <w:rFonts w:hint="eastAsia" w:ascii="仿宋" w:hAnsi="仿宋" w:eastAsia="仿宋" w:cs="仿宋"/>
          <w:sz w:val="44"/>
          <w:highlight w:val="yellow"/>
        </w:rPr>
        <w:t>.</w:t>
      </w:r>
      <w:r>
        <w:rPr>
          <w:rFonts w:hint="eastAsia" w:ascii="仿宋" w:hAnsi="仿宋" w:eastAsia="仿宋" w:cs="仿宋"/>
          <w:sz w:val="44"/>
          <w:highlight w:val="yellow"/>
          <w:lang w:val="en-US" w:eastAsia="zh-CN"/>
        </w:rPr>
        <w:t>6</w:t>
      </w:r>
      <w:r>
        <w:rPr>
          <w:rFonts w:hint="eastAsia" w:ascii="仿宋" w:hAnsi="仿宋" w:eastAsia="仿宋" w:cs="仿宋"/>
          <w:sz w:val="44"/>
          <w:highlight w:val="yellow"/>
        </w:rPr>
        <w:t>.</w:t>
      </w:r>
      <w:ins w:id="0" w:author="微笑" w:date="2026-06-11T11:10:25Z">
        <w:r>
          <w:rPr>
            <w:rFonts w:hint="eastAsia" w:ascii="仿宋" w:hAnsi="仿宋" w:eastAsia="仿宋" w:cs="仿宋"/>
            <w:sz w:val="44"/>
            <w:highlight w:val="yellow"/>
            <w:lang w:val="en-US" w:eastAsia="zh-CN"/>
          </w:rPr>
          <w:t>11</w:t>
        </w:r>
      </w:ins>
    </w:p>
    <w:p w14:paraId="46F8E276">
      <w:pPr>
        <w:kinsoku w:val="0"/>
        <w:wordWrap w:val="0"/>
        <w:topLinePunct/>
        <w:rPr>
          <w:rFonts w:hint="eastAsia" w:ascii="仿宋" w:hAnsi="仿宋" w:eastAsia="仿宋" w:cs="仿宋"/>
          <w:sz w:val="24"/>
        </w:rPr>
      </w:pPr>
    </w:p>
    <w:p w14:paraId="5605047B">
      <w:pPr>
        <w:kinsoku w:val="0"/>
        <w:wordWrap w:val="0"/>
        <w:topLinePunct/>
        <w:rPr>
          <w:rFonts w:hint="eastAsia" w:ascii="仿宋" w:hAnsi="仿宋" w:eastAsia="仿宋" w:cs="仿宋"/>
          <w:sz w:val="24"/>
        </w:rPr>
      </w:pPr>
    </w:p>
    <w:p w14:paraId="1BC7154D">
      <w:pPr>
        <w:pageBreakBefore/>
        <w:kinsoku w:val="0"/>
        <w:wordWrap w:val="0"/>
        <w:topLinePunct/>
        <w:jc w:val="center"/>
        <w:rPr>
          <w:rFonts w:hint="eastAsia" w:ascii="仿宋" w:hAnsi="仿宋" w:eastAsia="仿宋" w:cs="仿宋"/>
          <w:b/>
          <w:sz w:val="44"/>
        </w:rPr>
      </w:pPr>
      <w:r>
        <w:rPr>
          <w:rFonts w:hint="eastAsia" w:ascii="仿宋" w:hAnsi="仿宋" w:eastAsia="仿宋" w:cs="仿宋"/>
          <w:b/>
          <w:sz w:val="44"/>
        </w:rPr>
        <w:t>目  录</w:t>
      </w:r>
    </w:p>
    <w:p w14:paraId="6AD1DC27">
      <w:pPr>
        <w:kinsoku w:val="0"/>
        <w:wordWrap w:val="0"/>
        <w:topLinePunct/>
        <w:jc w:val="center"/>
        <w:rPr>
          <w:rFonts w:hint="eastAsia" w:ascii="仿宋" w:hAnsi="仿宋" w:eastAsia="仿宋" w:cs="仿宋"/>
          <w:b/>
          <w:sz w:val="44"/>
        </w:rPr>
      </w:pPr>
    </w:p>
    <w:p w14:paraId="111C031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第一部分  投标须知、招标项目说明</w:t>
      </w:r>
    </w:p>
    <w:p w14:paraId="2399E011">
      <w:pPr>
        <w:numPr>
          <w:ilvl w:val="0"/>
          <w:numId w:val="3"/>
        </w:numPr>
        <w:kinsoku w:val="0"/>
        <w:wordWrap w:val="0"/>
        <w:topLinePunct/>
        <w:rPr>
          <w:rFonts w:hint="eastAsia" w:ascii="仿宋" w:hAnsi="仿宋" w:eastAsia="仿宋" w:cs="仿宋"/>
        </w:rPr>
      </w:pPr>
      <w:r>
        <w:rPr>
          <w:rFonts w:hint="eastAsia" w:ascii="仿宋" w:hAnsi="仿宋" w:eastAsia="仿宋" w:cs="仿宋"/>
        </w:rPr>
        <w:t>投标人须知</w:t>
      </w:r>
    </w:p>
    <w:p w14:paraId="2C74DFE4">
      <w:pPr>
        <w:numPr>
          <w:ilvl w:val="0"/>
          <w:numId w:val="3"/>
        </w:numPr>
        <w:kinsoku w:val="0"/>
        <w:wordWrap w:val="0"/>
        <w:topLinePunct/>
        <w:rPr>
          <w:rFonts w:hint="eastAsia" w:ascii="仿宋" w:hAnsi="仿宋" w:eastAsia="仿宋" w:cs="仿宋"/>
        </w:rPr>
      </w:pPr>
      <w:r>
        <w:rPr>
          <w:rFonts w:hint="eastAsia" w:ascii="仿宋" w:hAnsi="仿宋" w:eastAsia="仿宋" w:cs="仿宋"/>
        </w:rPr>
        <w:t>招标项目的名称、性质和数量</w:t>
      </w:r>
    </w:p>
    <w:p w14:paraId="592894EC">
      <w:pPr>
        <w:numPr>
          <w:ilvl w:val="0"/>
          <w:numId w:val="3"/>
        </w:numPr>
        <w:kinsoku w:val="0"/>
        <w:wordWrap w:val="0"/>
        <w:topLinePunct/>
        <w:rPr>
          <w:rFonts w:hint="eastAsia" w:ascii="仿宋" w:hAnsi="仿宋" w:eastAsia="仿宋" w:cs="仿宋"/>
        </w:rPr>
      </w:pPr>
      <w:r>
        <w:rPr>
          <w:rFonts w:hint="eastAsia" w:ascii="仿宋" w:hAnsi="仿宋" w:eastAsia="仿宋" w:cs="仿宋"/>
        </w:rPr>
        <w:t>投标报价方式及报价要求</w:t>
      </w:r>
    </w:p>
    <w:p w14:paraId="1EE86DDF">
      <w:pPr>
        <w:numPr>
          <w:ilvl w:val="0"/>
          <w:numId w:val="3"/>
        </w:numPr>
        <w:kinsoku w:val="0"/>
        <w:wordWrap w:val="0"/>
        <w:topLinePunct/>
        <w:rPr>
          <w:rFonts w:hint="eastAsia" w:ascii="仿宋" w:hAnsi="仿宋" w:eastAsia="仿宋" w:cs="仿宋"/>
        </w:rPr>
      </w:pPr>
      <w:r>
        <w:rPr>
          <w:rFonts w:hint="eastAsia" w:ascii="仿宋" w:hAnsi="仿宋" w:eastAsia="仿宋" w:cs="仿宋"/>
        </w:rPr>
        <w:t>提交投标书的方式、地点和截止日期</w:t>
      </w:r>
    </w:p>
    <w:p w14:paraId="336298EF">
      <w:pPr>
        <w:numPr>
          <w:ilvl w:val="0"/>
          <w:numId w:val="3"/>
        </w:numPr>
        <w:kinsoku w:val="0"/>
        <w:wordWrap w:val="0"/>
        <w:topLinePunct/>
        <w:rPr>
          <w:rFonts w:hint="eastAsia" w:ascii="仿宋" w:hAnsi="仿宋" w:eastAsia="仿宋" w:cs="仿宋"/>
        </w:rPr>
      </w:pPr>
      <w:r>
        <w:rPr>
          <w:rFonts w:hint="eastAsia" w:ascii="仿宋" w:hAnsi="仿宋" w:eastAsia="仿宋" w:cs="仿宋"/>
        </w:rPr>
        <w:t>评（议）标原则</w:t>
      </w:r>
    </w:p>
    <w:p w14:paraId="3881924A">
      <w:pPr>
        <w:numPr>
          <w:ilvl w:val="0"/>
          <w:numId w:val="3"/>
        </w:numPr>
        <w:kinsoku w:val="0"/>
        <w:wordWrap w:val="0"/>
        <w:topLinePunct/>
        <w:rPr>
          <w:rFonts w:hint="eastAsia" w:ascii="仿宋" w:hAnsi="仿宋" w:eastAsia="仿宋" w:cs="仿宋"/>
        </w:rPr>
      </w:pPr>
      <w:r>
        <w:rPr>
          <w:rFonts w:hint="eastAsia" w:ascii="仿宋" w:hAnsi="仿宋" w:eastAsia="仿宋" w:cs="仿宋"/>
        </w:rPr>
        <w:t>开标、评标、定标</w:t>
      </w:r>
    </w:p>
    <w:p w14:paraId="640678D3">
      <w:pPr>
        <w:numPr>
          <w:ilvl w:val="0"/>
          <w:numId w:val="3"/>
        </w:numPr>
        <w:kinsoku w:val="0"/>
        <w:wordWrap w:val="0"/>
        <w:topLinePunct/>
        <w:rPr>
          <w:rFonts w:hint="eastAsia" w:ascii="仿宋" w:hAnsi="仿宋" w:eastAsia="仿宋" w:cs="仿宋"/>
        </w:rPr>
      </w:pPr>
      <w:r>
        <w:rPr>
          <w:rFonts w:hint="eastAsia" w:ascii="仿宋" w:hAnsi="仿宋" w:eastAsia="仿宋" w:cs="仿宋"/>
        </w:rPr>
        <w:t>评标过程的保密性</w:t>
      </w:r>
    </w:p>
    <w:p w14:paraId="64B5D5E8">
      <w:pPr>
        <w:kinsoku w:val="0"/>
        <w:wordWrap w:val="0"/>
        <w:topLinePunct/>
        <w:adjustRightInd w:val="0"/>
        <w:snapToGrid w:val="0"/>
        <w:spacing w:before="50" w:after="50"/>
        <w:rPr>
          <w:rFonts w:hint="eastAsia" w:ascii="仿宋" w:hAnsi="仿宋" w:eastAsia="仿宋" w:cs="仿宋"/>
          <w:sz w:val="32"/>
        </w:rPr>
      </w:pPr>
    </w:p>
    <w:p w14:paraId="633311A0">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第二部分  技术规格要求和交货日期等</w:t>
      </w:r>
    </w:p>
    <w:p w14:paraId="620A967B">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项目内容数量</w:t>
      </w:r>
    </w:p>
    <w:p w14:paraId="00191B67">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主要技术指标、技术服务要求、时间</w:t>
      </w:r>
    </w:p>
    <w:p w14:paraId="13B2AC82">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技术服务质量及售后服务要求</w:t>
      </w:r>
    </w:p>
    <w:p w14:paraId="05ED29BA">
      <w:pPr>
        <w:kinsoku w:val="0"/>
        <w:wordWrap w:val="0"/>
        <w:topLinePunct/>
        <w:adjustRightInd w:val="0"/>
        <w:snapToGrid w:val="0"/>
        <w:spacing w:before="50" w:after="50"/>
        <w:rPr>
          <w:rFonts w:hint="eastAsia" w:ascii="仿宋" w:hAnsi="仿宋" w:eastAsia="仿宋" w:cs="仿宋"/>
          <w:sz w:val="32"/>
        </w:rPr>
      </w:pPr>
    </w:p>
    <w:p w14:paraId="116CA53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第三部分  合同样本</w:t>
      </w:r>
    </w:p>
    <w:p w14:paraId="43272155">
      <w:pPr>
        <w:kinsoku w:val="0"/>
        <w:wordWrap w:val="0"/>
        <w:topLinePunct/>
        <w:adjustRightInd w:val="0"/>
        <w:snapToGrid w:val="0"/>
        <w:spacing w:before="50" w:after="50"/>
        <w:rPr>
          <w:rFonts w:hint="eastAsia" w:ascii="仿宋" w:hAnsi="仿宋" w:eastAsia="仿宋" w:cs="仿宋"/>
          <w:b/>
          <w:sz w:val="32"/>
        </w:rPr>
      </w:pPr>
    </w:p>
    <w:p w14:paraId="2401799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第四部分  投标书格式</w:t>
      </w:r>
    </w:p>
    <w:p w14:paraId="62E8F3D6">
      <w:pPr>
        <w:kinsoku w:val="0"/>
        <w:wordWrap w:val="0"/>
        <w:topLinePunct/>
        <w:adjustRightInd w:val="0"/>
        <w:snapToGrid w:val="0"/>
        <w:spacing w:before="50" w:after="50"/>
        <w:rPr>
          <w:rFonts w:hint="eastAsia" w:ascii="仿宋" w:hAnsi="仿宋" w:eastAsia="仿宋" w:cs="仿宋"/>
          <w:b/>
          <w:sz w:val="32"/>
        </w:rPr>
      </w:pPr>
    </w:p>
    <w:p w14:paraId="26C60F1F">
      <w:pPr>
        <w:kinsoku w:val="0"/>
        <w:wordWrap w:val="0"/>
        <w:topLinePunct/>
        <w:jc w:val="center"/>
        <w:rPr>
          <w:rFonts w:hint="eastAsia"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3F6E4F71">
      <w:pPr>
        <w:kinsoku w:val="0"/>
        <w:wordWrap w:val="0"/>
        <w:topLinePunct/>
        <w:rPr>
          <w:rFonts w:hint="eastAsia" w:ascii="仿宋" w:hAnsi="仿宋" w:eastAsia="仿宋" w:cs="仿宋"/>
          <w:b/>
          <w:sz w:val="21"/>
          <w:szCs w:val="21"/>
        </w:rPr>
      </w:pPr>
      <w:bookmarkStart w:id="5" w:name="_GoBack"/>
      <w:r>
        <w:rPr>
          <w:rFonts w:hint="eastAsia" w:ascii="仿宋" w:hAnsi="仿宋" w:eastAsia="仿宋" w:cs="仿宋"/>
          <w:b/>
          <w:sz w:val="21"/>
          <w:szCs w:val="21"/>
        </w:rPr>
        <w:t>一、投标人须知</w:t>
      </w:r>
    </w:p>
    <w:p w14:paraId="7B972B5B">
      <w:pPr>
        <w:numPr>
          <w:ilvl w:val="0"/>
          <w:numId w:val="0"/>
        </w:numPr>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投标文件要求：正本（含资质文件）一份，副本五份[内容与正本一致]</w:t>
      </w:r>
      <w:r>
        <w:rPr>
          <w:rFonts w:hint="eastAsia" w:ascii="仿宋" w:hAnsi="仿宋" w:eastAsia="仿宋" w:cs="仿宋"/>
          <w:sz w:val="21"/>
          <w:szCs w:val="21"/>
        </w:rPr>
        <w:t>。</w:t>
      </w:r>
    </w:p>
    <w:p w14:paraId="29764325">
      <w:pPr>
        <w:spacing w:line="540" w:lineRule="exact"/>
        <w:ind w:firstLine="524" w:firstLineChars="200"/>
        <w:rPr>
          <w:rFonts w:hint="eastAsia" w:ascii="仿宋" w:hAnsi="仿宋" w:eastAsia="仿宋" w:cs="仿宋"/>
          <w:b/>
          <w:sz w:val="21"/>
          <w:szCs w:val="21"/>
        </w:rPr>
      </w:pPr>
      <w:r>
        <w:rPr>
          <w:rFonts w:hint="eastAsia" w:ascii="仿宋" w:hAnsi="仿宋" w:eastAsia="仿宋" w:cs="仿宋"/>
          <w:b/>
          <w:sz w:val="21"/>
          <w:szCs w:val="21"/>
        </w:rPr>
        <w:t>2.供应商资格要求</w:t>
      </w:r>
    </w:p>
    <w:p w14:paraId="5CB637A0">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（1）具有独立承担民事责任的能力，投标人须在中国境内注册</w:t>
      </w:r>
      <w:r>
        <w:rPr>
          <w:rFonts w:hint="eastAsia" w:ascii="仿宋" w:hAnsi="仿宋" w:eastAsia="仿宋" w:cs="仿宋"/>
          <w:sz w:val="21"/>
          <w:szCs w:val="21"/>
          <w:lang w:eastAsia="zh-CN"/>
        </w:rPr>
        <w:t>并且经营范围包含本项目内容</w:t>
      </w:r>
      <w:r>
        <w:rPr>
          <w:rFonts w:hint="eastAsia" w:ascii="仿宋" w:hAnsi="仿宋" w:eastAsia="仿宋" w:cs="仿宋"/>
          <w:sz w:val="21"/>
          <w:szCs w:val="21"/>
        </w:rPr>
        <w:t>。</w:t>
      </w:r>
    </w:p>
    <w:p w14:paraId="75237A3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（2）参加本项目招标采购活动前三年内，在经营活动中没有重大违法记录（投标人自行提供书面声明）。</w:t>
      </w:r>
    </w:p>
    <w:p w14:paraId="0F5A33F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单位负责人为同一人或者存在直接控股、管理关系的不同供应商，不得同时参加同一品目的报价。为采购项目提供整体设计、规范编制或者项目管理、监理、检测等服务的供应商，不得再参加该采购项目的其他采购活动。</w:t>
      </w:r>
    </w:p>
    <w:p w14:paraId="1270561B">
      <w:pPr>
        <w:spacing w:line="540" w:lineRule="exact"/>
        <w:ind w:left="425"/>
        <w:rPr>
          <w:rFonts w:hint="eastAsia"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（4）投标人未被列入“信用中国”网站失信被执行人、重大税收违法案件严重违法失信行为记录名单（投标人自行提供截图）。</w:t>
      </w:r>
    </w:p>
    <w:p w14:paraId="59FEB653">
      <w:pPr>
        <w:spacing w:line="540" w:lineRule="exact"/>
        <w:ind w:left="425"/>
        <w:rPr>
          <w:rFonts w:hint="eastAsia" w:ascii="仿宋" w:hAnsi="仿宋" w:eastAsia="仿宋" w:cs="仿宋"/>
          <w:sz w:val="21"/>
          <w:szCs w:val="21"/>
        </w:rPr>
      </w:pPr>
      <w:r>
        <w:rPr>
          <w:rFonts w:hint="eastAsia" w:ascii="仿宋" w:hAnsi="仿宋" w:eastAsia="仿宋" w:cs="仿宋"/>
          <w:sz w:val="21"/>
          <w:szCs w:val="21"/>
        </w:rPr>
        <w:t>（5）须持有省科学技术行政部门核发的实验动物使用许可证。</w:t>
      </w:r>
    </w:p>
    <w:p w14:paraId="2E94AF69">
      <w:pPr>
        <w:spacing w:line="540" w:lineRule="exact"/>
        <w:ind w:left="425"/>
        <w:rPr>
          <w:rFonts w:hint="eastAsia" w:ascii="仿宋" w:hAnsi="仿宋" w:eastAsia="仿宋" w:cs="仿宋"/>
          <w:sz w:val="21"/>
          <w:szCs w:val="21"/>
        </w:rPr>
      </w:pPr>
      <w:r>
        <w:rPr>
          <w:rFonts w:hint="eastAsia" w:ascii="仿宋" w:hAnsi="仿宋" w:eastAsia="仿宋" w:cs="仿宋"/>
          <w:sz w:val="21"/>
          <w:szCs w:val="21"/>
        </w:rPr>
        <w:t>（6）本项目不接受联合体投标。</w:t>
      </w:r>
    </w:p>
    <w:p w14:paraId="22C20E53">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3. 投标人可以在汕头大学医学院网站主页自行下载招标文件。投标人拿到招标书后，如有疑问，可在投标截止日期内与招标有关联系人联系。</w:t>
      </w:r>
    </w:p>
    <w:p w14:paraId="3B1A9306">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4.投标书和签定合同要求企业法人或企业法人授权委托代表签名方为有效。</w:t>
      </w:r>
    </w:p>
    <w:p w14:paraId="4A26C22D">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5.如有必要，投标人应接受招标人的答辩要求。</w:t>
      </w:r>
    </w:p>
    <w:p w14:paraId="0CC9B428">
      <w:pPr>
        <w:spacing w:line="540" w:lineRule="exact"/>
        <w:ind w:firstLine="524" w:firstLineChars="200"/>
        <w:rPr>
          <w:rFonts w:hint="eastAsia" w:ascii="仿宋" w:hAnsi="仿宋" w:eastAsia="仿宋" w:cs="仿宋"/>
          <w:sz w:val="21"/>
          <w:szCs w:val="21"/>
          <w:lang w:eastAsia="zh-CN"/>
        </w:rPr>
      </w:pPr>
      <w:r>
        <w:rPr>
          <w:rFonts w:hint="eastAsia" w:ascii="仿宋" w:hAnsi="仿宋" w:eastAsia="仿宋" w:cs="仿宋"/>
          <w:sz w:val="21"/>
          <w:szCs w:val="21"/>
        </w:rPr>
        <w:t>6.投标时每个投标单位向我院缴交人民币</w:t>
      </w:r>
      <w:r>
        <w:rPr>
          <w:rFonts w:hint="eastAsia" w:ascii="仿宋" w:hAnsi="仿宋" w:eastAsia="仿宋" w:cs="仿宋"/>
          <w:sz w:val="21"/>
          <w:szCs w:val="21"/>
          <w:lang w:eastAsia="zh-CN"/>
        </w:rPr>
        <w:t>三百</w:t>
      </w:r>
      <w:r>
        <w:rPr>
          <w:rFonts w:hint="eastAsia" w:ascii="仿宋" w:hAnsi="仿宋" w:eastAsia="仿宋" w:cs="仿宋"/>
          <w:sz w:val="21"/>
          <w:szCs w:val="21"/>
        </w:rPr>
        <w:t>元资料费</w:t>
      </w:r>
      <w:r>
        <w:rPr>
          <w:rFonts w:hint="eastAsia" w:ascii="仿宋" w:hAnsi="仿宋" w:eastAsia="仿宋" w:cs="仿宋"/>
          <w:sz w:val="21"/>
          <w:szCs w:val="21"/>
          <w:lang w:eastAsia="zh-CN"/>
        </w:rPr>
        <w:t>。</w:t>
      </w:r>
    </w:p>
    <w:p w14:paraId="00E2F9F4">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7.向我院缴交资料费时用此专用户头：</w:t>
      </w:r>
      <w:r>
        <w:rPr>
          <w:rFonts w:hint="eastAsia" w:ascii="仿宋" w:hAnsi="仿宋" w:eastAsia="仿宋" w:cs="仿宋"/>
          <w:b/>
          <w:bCs/>
          <w:sz w:val="21"/>
          <w:szCs w:val="21"/>
        </w:rPr>
        <w:t>单位名称：（汕头大学医学院 ）  帐号：（705557744822 ）  开户行：（中行嘉泰支行）</w:t>
      </w:r>
      <w:r>
        <w:rPr>
          <w:rFonts w:hint="eastAsia" w:ascii="仿宋" w:hAnsi="仿宋" w:eastAsia="仿宋" w:cs="仿宋"/>
          <w:sz w:val="21"/>
          <w:szCs w:val="21"/>
        </w:rPr>
        <w:t xml:space="preserve"> </w:t>
      </w:r>
    </w:p>
    <w:p w14:paraId="4BF162B2">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8.投标人必须接受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6D386308">
      <w:pPr>
        <w:kinsoku w:val="0"/>
        <w:wordWrap w:val="0"/>
        <w:topLinePunct/>
        <w:ind w:left="425"/>
        <w:rPr>
          <w:rFonts w:hint="eastAsia" w:ascii="仿宋" w:hAnsi="仿宋" w:eastAsia="仿宋" w:cs="仿宋"/>
          <w:sz w:val="21"/>
        </w:rPr>
      </w:pPr>
      <w:r>
        <w:rPr>
          <w:rFonts w:hint="eastAsia" w:ascii="仿宋" w:hAnsi="仿宋" w:eastAsia="仿宋" w:cs="仿宋"/>
          <w:sz w:val="18"/>
        </w:rPr>
        <w:t xml:space="preserve">   </w:t>
      </w:r>
    </w:p>
    <w:p w14:paraId="263B95D6">
      <w:pPr>
        <w:kinsoku w:val="0"/>
        <w:wordWrap w:val="0"/>
        <w:topLinePunct/>
        <w:rPr>
          <w:rFonts w:hint="eastAsia" w:ascii="仿宋" w:hAnsi="仿宋" w:eastAsia="仿宋" w:cs="仿宋"/>
          <w:b/>
          <w:sz w:val="21"/>
        </w:rPr>
      </w:pPr>
      <w:r>
        <w:rPr>
          <w:rFonts w:hint="eastAsia" w:ascii="仿宋" w:hAnsi="仿宋" w:eastAsia="仿宋" w:cs="仿宋"/>
          <w:b/>
          <w:sz w:val="21"/>
        </w:rPr>
        <w:t>二、招标项目的名称</w:t>
      </w:r>
    </w:p>
    <w:p w14:paraId="6E57982E">
      <w:pPr>
        <w:spacing w:line="360" w:lineRule="auto"/>
        <w:ind w:firstLine="524" w:firstLineChars="200"/>
        <w:rPr>
          <w:rFonts w:hint="eastAsia" w:ascii="仿宋" w:hAnsi="仿宋" w:eastAsia="仿宋" w:cs="仿宋"/>
          <w:sz w:val="30"/>
          <w:szCs w:val="30"/>
        </w:rPr>
      </w:pPr>
      <w:r>
        <w:rPr>
          <w:rFonts w:hint="eastAsia" w:ascii="仿宋" w:hAnsi="仿宋" w:eastAsia="仿宋" w:cs="仿宋"/>
          <w:sz w:val="21"/>
          <w:szCs w:val="21"/>
        </w:rPr>
        <w:t>汕头大学医学院条件性基因敲除小鼠构建及血管再狭窄与动脉粥样硬化模型造模服务招标项目</w:t>
      </w:r>
    </w:p>
    <w:p w14:paraId="277ADB40">
      <w:pPr>
        <w:kinsoku w:val="0"/>
        <w:wordWrap w:val="0"/>
        <w:topLinePunct/>
        <w:rPr>
          <w:rFonts w:hint="eastAsia" w:ascii="仿宋" w:hAnsi="仿宋" w:eastAsia="仿宋" w:cs="仿宋"/>
          <w:b/>
          <w:sz w:val="21"/>
        </w:rPr>
      </w:pPr>
    </w:p>
    <w:p w14:paraId="75856484">
      <w:pPr>
        <w:kinsoku w:val="0"/>
        <w:wordWrap w:val="0"/>
        <w:topLinePunct/>
        <w:rPr>
          <w:rFonts w:hint="eastAsia" w:ascii="仿宋" w:hAnsi="仿宋" w:eastAsia="仿宋" w:cs="仿宋"/>
          <w:b/>
          <w:sz w:val="21"/>
        </w:rPr>
      </w:pPr>
      <w:r>
        <w:rPr>
          <w:rFonts w:hint="eastAsia" w:ascii="仿宋" w:hAnsi="仿宋" w:eastAsia="仿宋" w:cs="仿宋"/>
          <w:b/>
          <w:sz w:val="21"/>
        </w:rPr>
        <w:t>三、投标报价方式及报价要求</w:t>
      </w:r>
    </w:p>
    <w:p w14:paraId="513A6513">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报价方式：仅以人民币报价，投标总价不得高于总预算。</w:t>
      </w:r>
    </w:p>
    <w:p w14:paraId="32D492CE">
      <w:pPr>
        <w:spacing w:line="360" w:lineRule="auto"/>
        <w:ind w:firstLine="524" w:firstLineChars="200"/>
        <w:rPr>
          <w:rFonts w:hint="eastAsia" w:ascii="仿宋" w:hAnsi="仿宋" w:eastAsia="仿宋" w:cs="仿宋"/>
          <w:sz w:val="21"/>
          <w:szCs w:val="21"/>
        </w:rPr>
      </w:pPr>
    </w:p>
    <w:p w14:paraId="5385BA9C">
      <w:pPr>
        <w:kinsoku w:val="0"/>
        <w:wordWrap w:val="0"/>
        <w:topLinePunct/>
        <w:rPr>
          <w:rFonts w:hint="eastAsia" w:ascii="仿宋" w:hAnsi="仿宋" w:eastAsia="仿宋" w:cs="仿宋"/>
          <w:b/>
          <w:sz w:val="21"/>
        </w:rPr>
      </w:pPr>
      <w:r>
        <w:rPr>
          <w:rFonts w:hint="eastAsia" w:ascii="仿宋" w:hAnsi="仿宋" w:eastAsia="仿宋" w:cs="仿宋"/>
          <w:b/>
          <w:sz w:val="21"/>
        </w:rPr>
        <w:t>四、</w:t>
      </w:r>
      <w:r>
        <w:rPr>
          <w:rFonts w:hint="eastAsia" w:ascii="仿宋" w:hAnsi="仿宋" w:eastAsia="仿宋" w:cs="仿宋"/>
          <w:b/>
          <w:sz w:val="21"/>
          <w:lang w:eastAsia="zh-CN"/>
        </w:rPr>
        <w:t>报名截止时间、</w:t>
      </w:r>
      <w:r>
        <w:rPr>
          <w:rFonts w:hint="eastAsia" w:ascii="仿宋" w:hAnsi="仿宋" w:eastAsia="仿宋" w:cs="仿宋"/>
          <w:b/>
          <w:sz w:val="21"/>
        </w:rPr>
        <w:t>提交投标书的方式、地点和截止时间</w:t>
      </w:r>
    </w:p>
    <w:p w14:paraId="784F0818">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lang w:eastAsia="zh-CN"/>
        </w:rPr>
        <w:t>单位报名把项目采购报名表扫描件通过邮件发送到</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"mailto:yxyztbzx@stu.edu.cn" </w:instrText>
      </w:r>
      <w:r>
        <w:rPr>
          <w:rFonts w:hint="eastAsia" w:ascii="仿宋" w:hAnsi="仿宋" w:eastAsia="仿宋" w:cs="仿宋"/>
          <w:sz w:val="21"/>
          <w:szCs w:val="21"/>
          <w:lang w:val="en-US" w:eastAsia="zh-CN"/>
        </w:rPr>
        <w:fldChar w:fldCharType="separate"/>
      </w:r>
      <w:r>
        <w:rPr>
          <w:rStyle w:val="29"/>
          <w:rFonts w:hint="eastAsia" w:ascii="仿宋" w:hAnsi="仿宋" w:eastAsia="仿宋" w:cs="仿宋"/>
          <w:sz w:val="21"/>
          <w:szCs w:val="21"/>
          <w:lang w:val="en-US" w:eastAsia="zh-CN"/>
        </w:rPr>
        <w:t>yxyztbzx@stu.edu.cn</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，报</w:t>
      </w:r>
    </w:p>
    <w:p w14:paraId="109D8B1B">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 xml:space="preserve">投标书必须以密封加盖骑缝章的形式亲自或快递送达汕头新陵路22号汕头大学医学院   </w:t>
      </w:r>
      <w:r>
        <w:rPr>
          <w:rFonts w:hint="eastAsia" w:ascii="仿宋" w:hAnsi="仿宋" w:eastAsia="仿宋" w:cs="仿宋"/>
          <w:sz w:val="21"/>
          <w:szCs w:val="21"/>
          <w:lang w:eastAsia="zh-CN"/>
        </w:rPr>
        <w:t>招投标中心</w:t>
      </w:r>
    </w:p>
    <w:p w14:paraId="3A369E8D">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706C5F65">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w:t>
      </w:r>
      <w:r>
        <w:rPr>
          <w:rFonts w:hint="eastAsia" w:ascii="仿宋" w:hAnsi="仿宋" w:eastAsia="仿宋" w:cs="仿宋"/>
          <w:sz w:val="21"/>
          <w:szCs w:val="21"/>
          <w:lang w:val="en-US" w:eastAsia="zh-CN"/>
        </w:rPr>
        <w:t>0305</w:t>
      </w:r>
      <w:r>
        <w:rPr>
          <w:rFonts w:hint="eastAsia" w:ascii="仿宋" w:hAnsi="仿宋" w:eastAsia="仿宋" w:cs="仿宋"/>
          <w:sz w:val="21"/>
          <w:szCs w:val="21"/>
        </w:rPr>
        <w:t>、13016667886</w:t>
      </w:r>
    </w:p>
    <w:p w14:paraId="1DA7C9D1">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4B667D18">
      <w:pPr>
        <w:kinsoku w:val="0"/>
        <w:wordWrap w:val="0"/>
        <w:topLinePunct/>
        <w:ind w:firstLine="780"/>
        <w:rPr>
          <w:rFonts w:hint="eastAsia" w:ascii="仿宋" w:hAnsi="仿宋" w:eastAsia="仿宋" w:cs="仿宋"/>
          <w:b/>
          <w:bCs/>
          <w:i/>
          <w:iCs/>
          <w:sz w:val="24"/>
          <w:lang w:eastAsia="zh-CN"/>
        </w:rPr>
      </w:pPr>
      <w:r>
        <w:rPr>
          <w:rFonts w:hint="eastAsia" w:ascii="仿宋" w:hAnsi="仿宋" w:eastAsia="仿宋" w:cs="仿宋"/>
          <w:b/>
          <w:bCs/>
          <w:i/>
          <w:iCs/>
          <w:sz w:val="24"/>
          <w:lang w:eastAsia="zh-CN"/>
        </w:rPr>
        <w:t>报名截止时间：</w:t>
      </w:r>
      <w:r>
        <w:rPr>
          <w:rFonts w:hint="eastAsia" w:ascii="仿宋" w:hAnsi="仿宋" w:eastAsia="仿宋" w:cs="仿宋"/>
          <w:sz w:val="21"/>
          <w:szCs w:val="21"/>
          <w:lang w:val="en-US" w:eastAsia="zh-CN"/>
        </w:rPr>
        <w:t>2026年6月18 日17时30分</w:t>
      </w:r>
    </w:p>
    <w:p w14:paraId="0B25EDAA">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yellow"/>
        </w:rPr>
        <w:t>202</w:t>
      </w:r>
      <w:r>
        <w:rPr>
          <w:rFonts w:hint="eastAsia" w:ascii="仿宋" w:hAnsi="仿宋" w:eastAsia="仿宋" w:cs="仿宋"/>
          <w:b/>
          <w:bCs/>
          <w:i/>
          <w:iCs/>
          <w:sz w:val="24"/>
          <w:highlight w:val="yellow"/>
          <w:lang w:val="en-US" w:eastAsia="zh-CN"/>
        </w:rPr>
        <w:t>6</w:t>
      </w:r>
      <w:r>
        <w:rPr>
          <w:rFonts w:hint="eastAsia" w:ascii="仿宋" w:hAnsi="仿宋" w:eastAsia="仿宋" w:cs="仿宋"/>
          <w:b/>
          <w:bCs/>
          <w:i/>
          <w:iCs/>
          <w:sz w:val="24"/>
          <w:highlight w:val="yellow"/>
        </w:rPr>
        <w:t>年</w:t>
      </w:r>
      <w:r>
        <w:rPr>
          <w:rFonts w:hint="eastAsia" w:ascii="仿宋" w:hAnsi="仿宋" w:eastAsia="仿宋" w:cs="仿宋"/>
          <w:b/>
          <w:bCs/>
          <w:i/>
          <w:iCs/>
          <w:sz w:val="24"/>
          <w:highlight w:val="yellow"/>
          <w:lang w:val="en-US" w:eastAsia="zh-CN"/>
        </w:rPr>
        <w:t>7</w:t>
      </w:r>
      <w:r>
        <w:rPr>
          <w:rFonts w:hint="eastAsia" w:ascii="仿宋" w:hAnsi="仿宋" w:eastAsia="仿宋" w:cs="仿宋"/>
          <w:b/>
          <w:bCs/>
          <w:i/>
          <w:iCs/>
          <w:sz w:val="24"/>
          <w:highlight w:val="yellow"/>
        </w:rPr>
        <w:t xml:space="preserve"> 月</w:t>
      </w:r>
      <w:r>
        <w:rPr>
          <w:rFonts w:hint="eastAsia" w:ascii="仿宋" w:hAnsi="仿宋" w:eastAsia="仿宋" w:cs="仿宋"/>
          <w:b/>
          <w:bCs/>
          <w:i/>
          <w:iCs/>
          <w:sz w:val="24"/>
          <w:highlight w:val="yellow"/>
          <w:lang w:val="en-US" w:eastAsia="zh-CN"/>
        </w:rPr>
        <w:t>2</w:t>
      </w:r>
      <w:r>
        <w:rPr>
          <w:rFonts w:hint="eastAsia" w:ascii="仿宋" w:hAnsi="仿宋" w:eastAsia="仿宋" w:cs="仿宋"/>
          <w:b/>
          <w:bCs/>
          <w:i/>
          <w:iCs/>
          <w:sz w:val="24"/>
          <w:highlight w:val="yellow"/>
        </w:rPr>
        <w:t>日上午9:30(北京时间)</w:t>
      </w:r>
    </w:p>
    <w:bookmarkEnd w:id="5"/>
    <w:p w14:paraId="12510256">
      <w:pPr>
        <w:numPr>
          <w:ilvl w:val="0"/>
          <w:numId w:val="5"/>
        </w:numPr>
        <w:kinsoku w:val="0"/>
        <w:wordWrap w:val="0"/>
        <w:topLinePunct/>
        <w:ind w:left="425" w:leftChars="0" w:firstLine="73"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项目采购报名表格式如下</w:t>
      </w:r>
    </w:p>
    <w:p w14:paraId="3A8835EF">
      <w:pPr>
        <w:spacing w:line="360" w:lineRule="auto"/>
        <w:jc w:val="center"/>
        <w:rPr>
          <w:rFonts w:ascii="等线" w:hAnsi="等线" w:eastAsia="等线" w:cs="等线"/>
          <w:b/>
          <w:bCs/>
          <w:sz w:val="21"/>
          <w:szCs w:val="21"/>
        </w:rPr>
      </w:pPr>
      <w:r>
        <w:rPr>
          <w:rFonts w:hint="eastAsia" w:ascii="等线" w:hAnsi="等线" w:eastAsia="等线" w:cs="等线"/>
          <w:b/>
          <w:bCs/>
          <w:sz w:val="21"/>
          <w:szCs w:val="21"/>
          <w:lang w:val="en-US" w:eastAsia="zh-CN"/>
        </w:rPr>
        <w:t>项目采购</w:t>
      </w:r>
      <w:r>
        <w:rPr>
          <w:rFonts w:hint="eastAsia" w:ascii="等线" w:hAnsi="等线" w:eastAsia="等线" w:cs="等线"/>
          <w:b/>
          <w:bCs/>
          <w:sz w:val="21"/>
          <w:szCs w:val="21"/>
        </w:rPr>
        <w:t>报名表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5"/>
        <w:gridCol w:w="2130"/>
        <w:gridCol w:w="2424"/>
        <w:gridCol w:w="1172"/>
        <w:gridCol w:w="3161"/>
      </w:tblGrid>
      <w:tr w14:paraId="3AAE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14:paraId="19ABE8A9">
            <w:pPr>
              <w:jc w:val="center"/>
              <w:rPr>
                <w:rFonts w:ascii="Times New Roman" w:hAnsi="Times New Roman" w:eastAsia="仿宋"/>
                <w:sz w:val="21"/>
                <w:szCs w:val="21"/>
              </w:rPr>
            </w:pPr>
            <w:r>
              <w:rPr>
                <w:rFonts w:hint="eastAsia" w:ascii="Times New Roman" w:hAnsi="Times New Roman" w:eastAsia="仿宋"/>
                <w:sz w:val="21"/>
                <w:szCs w:val="21"/>
              </w:rPr>
              <w:t>项目名称</w:t>
            </w:r>
          </w:p>
        </w:tc>
        <w:tc>
          <w:tcPr>
            <w:tcW w:w="11459" w:type="dxa"/>
            <w:gridSpan w:val="4"/>
            <w:tcBorders>
              <w:left w:val="single" w:color="auto" w:sz="4" w:space="0"/>
              <w:bottom w:val="single" w:color="auto" w:sz="4" w:space="0"/>
            </w:tcBorders>
            <w:vAlign w:val="center"/>
          </w:tcPr>
          <w:p w14:paraId="00A5D7D3">
            <w:pPr>
              <w:jc w:val="center"/>
              <w:rPr>
                <w:rFonts w:ascii="Times New Roman" w:hAnsi="Times New Roman" w:eastAsia="仿宋"/>
                <w:sz w:val="21"/>
                <w:szCs w:val="21"/>
              </w:rPr>
            </w:pPr>
          </w:p>
        </w:tc>
      </w:tr>
      <w:tr w14:paraId="1F4B0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14:paraId="46FCB850">
            <w:pPr>
              <w:jc w:val="center"/>
              <w:rPr>
                <w:rFonts w:ascii="Times New Roman" w:hAnsi="Times New Roman" w:eastAsia="仿宋"/>
                <w:sz w:val="21"/>
                <w:szCs w:val="21"/>
              </w:rPr>
            </w:pPr>
            <w:r>
              <w:rPr>
                <w:rFonts w:hint="eastAsia" w:ascii="Times New Roman" w:hAnsi="Times New Roman" w:eastAsia="仿宋"/>
                <w:sz w:val="21"/>
                <w:szCs w:val="21"/>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1B04D038">
            <w:pPr>
              <w:jc w:val="center"/>
              <w:rPr>
                <w:rFonts w:hint="eastAsia" w:ascii="Times New Roman" w:hAnsi="Times New Roman" w:eastAsia="仿宋"/>
                <w:sz w:val="21"/>
                <w:szCs w:val="21"/>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64E88F96">
            <w:pPr>
              <w:jc w:val="center"/>
              <w:rPr>
                <w:rFonts w:ascii="Times New Roman" w:hAnsi="Times New Roman" w:eastAsia="仿宋"/>
                <w:sz w:val="21"/>
                <w:szCs w:val="21"/>
              </w:rPr>
            </w:pPr>
            <w:r>
              <w:rPr>
                <w:rFonts w:hint="eastAsia" w:ascii="Times New Roman" w:hAnsi="Times New Roman" w:eastAsia="仿宋"/>
                <w:sz w:val="21"/>
                <w:szCs w:val="21"/>
              </w:rPr>
              <w:t>报名日期</w:t>
            </w:r>
          </w:p>
        </w:tc>
        <w:tc>
          <w:tcPr>
            <w:tcW w:w="4095" w:type="dxa"/>
            <w:tcBorders>
              <w:top w:val="single" w:color="auto" w:sz="4" w:space="0"/>
              <w:left w:val="single" w:color="auto" w:sz="4" w:space="0"/>
              <w:bottom w:val="single" w:color="auto" w:sz="4" w:space="0"/>
            </w:tcBorders>
            <w:vAlign w:val="center"/>
          </w:tcPr>
          <w:p w14:paraId="350A4D17">
            <w:pPr>
              <w:jc w:val="center"/>
              <w:rPr>
                <w:rFonts w:ascii="Times New Roman" w:hAnsi="Times New Roman" w:eastAsia="仿宋"/>
                <w:sz w:val="21"/>
                <w:szCs w:val="21"/>
              </w:rPr>
            </w:pPr>
          </w:p>
        </w:tc>
      </w:tr>
      <w:tr w14:paraId="0197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14:paraId="3E916234">
            <w:pPr>
              <w:jc w:val="center"/>
              <w:rPr>
                <w:rFonts w:ascii="Times New Roman" w:hAnsi="Times New Roman" w:eastAsia="仿宋"/>
                <w:sz w:val="21"/>
                <w:szCs w:val="21"/>
              </w:rPr>
            </w:pPr>
            <w:r>
              <w:rPr>
                <w:rFonts w:hint="eastAsia" w:ascii="Times New Roman" w:hAnsi="Times New Roman" w:eastAsia="仿宋"/>
                <w:sz w:val="21"/>
                <w:szCs w:val="21"/>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14:paraId="360A5F94">
            <w:pPr>
              <w:jc w:val="center"/>
              <w:rPr>
                <w:rFonts w:ascii="Times New Roman" w:hAnsi="Times New Roman" w:eastAsia="仿宋"/>
                <w:sz w:val="21"/>
                <w:szCs w:val="21"/>
              </w:rPr>
            </w:pPr>
            <w:r>
              <w:rPr>
                <w:rFonts w:hint="eastAsia" w:ascii="Times New Roman" w:hAnsi="Times New Roman" w:eastAsia="仿宋"/>
                <w:sz w:val="21"/>
                <w:szCs w:val="21"/>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14:paraId="21C5E273">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A6A04C">
            <w:pPr>
              <w:jc w:val="center"/>
              <w:rPr>
                <w:rFonts w:ascii="Times New Roman" w:hAnsi="Times New Roman" w:eastAsia="仿宋"/>
                <w:sz w:val="21"/>
                <w:szCs w:val="21"/>
              </w:rPr>
            </w:pPr>
            <w:r>
              <w:rPr>
                <w:rFonts w:hint="eastAsia" w:ascii="Times New Roman" w:hAnsi="Times New Roman" w:eastAsia="仿宋"/>
                <w:sz w:val="21"/>
                <w:szCs w:val="21"/>
              </w:rPr>
              <w:t>项目联系人</w:t>
            </w:r>
          </w:p>
        </w:tc>
        <w:tc>
          <w:tcPr>
            <w:tcW w:w="4095" w:type="dxa"/>
            <w:tcBorders>
              <w:top w:val="single" w:color="auto" w:sz="4" w:space="0"/>
              <w:left w:val="single" w:color="auto" w:sz="4" w:space="0"/>
              <w:bottom w:val="single" w:color="auto" w:sz="4" w:space="0"/>
            </w:tcBorders>
            <w:vAlign w:val="center"/>
          </w:tcPr>
          <w:p w14:paraId="40429AC9">
            <w:pPr>
              <w:jc w:val="center"/>
              <w:rPr>
                <w:rFonts w:ascii="Times New Roman" w:hAnsi="Times New Roman" w:eastAsia="仿宋"/>
                <w:sz w:val="21"/>
                <w:szCs w:val="21"/>
              </w:rPr>
            </w:pPr>
            <w:r>
              <w:rPr>
                <w:rFonts w:hint="eastAsia" w:ascii="Times New Roman" w:hAnsi="Times New Roman" w:eastAsia="仿宋"/>
                <w:sz w:val="21"/>
                <w:szCs w:val="21"/>
              </w:rPr>
              <w:t>姓名：</w:t>
            </w:r>
            <w:r>
              <w:rPr>
                <w:rFonts w:hint="eastAsia" w:ascii="Times New Roman" w:hAnsi="Times New Roman" w:eastAsia="仿宋"/>
                <w:sz w:val="21"/>
                <w:szCs w:val="21"/>
                <w:u w:val="single"/>
              </w:rPr>
              <w:t xml:space="preserve">         </w:t>
            </w:r>
            <w:r>
              <w:rPr>
                <w:rFonts w:hint="eastAsia" w:ascii="Times New Roman" w:hAnsi="Times New Roman" w:eastAsia="仿宋"/>
                <w:sz w:val="21"/>
                <w:szCs w:val="21"/>
              </w:rPr>
              <w:t>（□先生 □女士）</w:t>
            </w:r>
          </w:p>
        </w:tc>
      </w:tr>
      <w:tr w14:paraId="02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14:paraId="4BCE096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C23BE74">
            <w:pPr>
              <w:jc w:val="center"/>
              <w:rPr>
                <w:rFonts w:ascii="Times New Roman" w:hAnsi="Times New Roman" w:eastAsia="仿宋"/>
                <w:sz w:val="21"/>
                <w:szCs w:val="21"/>
              </w:rPr>
            </w:pPr>
            <w:r>
              <w:rPr>
                <w:rFonts w:hint="eastAsia" w:ascii="Times New Roman" w:hAnsi="Times New Roman" w:eastAsia="仿宋"/>
                <w:sz w:val="21"/>
                <w:szCs w:val="21"/>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14:paraId="77AA3E94">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3EB5B">
            <w:pPr>
              <w:jc w:val="center"/>
              <w:rPr>
                <w:rFonts w:ascii="Times New Roman" w:hAnsi="Times New Roman" w:eastAsia="仿宋"/>
                <w:sz w:val="21"/>
                <w:szCs w:val="21"/>
              </w:rPr>
            </w:pPr>
            <w:r>
              <w:rPr>
                <w:rFonts w:hint="eastAsia" w:ascii="Times New Roman" w:hAnsi="Times New Roman" w:eastAsia="仿宋"/>
                <w:sz w:val="21"/>
                <w:szCs w:val="21"/>
              </w:rPr>
              <w:t>联系电话</w:t>
            </w:r>
          </w:p>
        </w:tc>
        <w:tc>
          <w:tcPr>
            <w:tcW w:w="4095" w:type="dxa"/>
            <w:tcBorders>
              <w:top w:val="single" w:color="auto" w:sz="4" w:space="0"/>
              <w:left w:val="single" w:color="auto" w:sz="4" w:space="0"/>
              <w:bottom w:val="single" w:color="auto" w:sz="4" w:space="0"/>
            </w:tcBorders>
            <w:vAlign w:val="center"/>
          </w:tcPr>
          <w:p w14:paraId="2D5C368D">
            <w:pPr>
              <w:jc w:val="center"/>
              <w:rPr>
                <w:rFonts w:ascii="Times New Roman" w:hAnsi="Times New Roman" w:eastAsia="仿宋"/>
                <w:sz w:val="21"/>
                <w:szCs w:val="21"/>
              </w:rPr>
            </w:pPr>
          </w:p>
        </w:tc>
      </w:tr>
      <w:tr w14:paraId="4452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14:paraId="478F693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BEBDD4B">
            <w:pPr>
              <w:jc w:val="center"/>
              <w:rPr>
                <w:rFonts w:ascii="Times New Roman" w:hAnsi="Times New Roman" w:eastAsia="仿宋"/>
                <w:sz w:val="21"/>
                <w:szCs w:val="21"/>
              </w:rPr>
            </w:pPr>
            <w:r>
              <w:rPr>
                <w:rFonts w:hint="eastAsia" w:ascii="Times New Roman" w:hAnsi="Times New Roman" w:eastAsia="仿宋"/>
                <w:sz w:val="21"/>
                <w:szCs w:val="21"/>
              </w:rPr>
              <w:t>邮箱</w:t>
            </w:r>
          </w:p>
          <w:p w14:paraId="6C95D43A">
            <w:pPr>
              <w:jc w:val="center"/>
              <w:rPr>
                <w:rFonts w:ascii="Times New Roman" w:hAnsi="Times New Roman" w:eastAsia="仿宋"/>
                <w:sz w:val="21"/>
                <w:szCs w:val="21"/>
              </w:rPr>
            </w:pPr>
            <w:r>
              <w:rPr>
                <w:rFonts w:hint="eastAsia" w:ascii="Times New Roman" w:hAnsi="Times New Roman" w:eastAsia="仿宋"/>
                <w:b/>
                <w:bCs/>
                <w:sz w:val="21"/>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14:paraId="66833B1B">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0BEF665">
            <w:pPr>
              <w:jc w:val="center"/>
              <w:rPr>
                <w:rFonts w:ascii="Times New Roman" w:hAnsi="Times New Roman" w:eastAsia="仿宋"/>
                <w:sz w:val="21"/>
                <w:szCs w:val="21"/>
              </w:rPr>
            </w:pPr>
            <w:r>
              <w:rPr>
                <w:rFonts w:hint="eastAsia" w:ascii="Times New Roman" w:hAnsi="Times New Roman" w:eastAsia="仿宋"/>
                <w:sz w:val="21"/>
                <w:szCs w:val="21"/>
              </w:rPr>
              <w:t>职务</w:t>
            </w:r>
          </w:p>
        </w:tc>
        <w:tc>
          <w:tcPr>
            <w:tcW w:w="4095" w:type="dxa"/>
            <w:tcBorders>
              <w:top w:val="single" w:color="auto" w:sz="4" w:space="0"/>
              <w:left w:val="single" w:color="auto" w:sz="4" w:space="0"/>
              <w:bottom w:val="single" w:color="auto" w:sz="4" w:space="0"/>
            </w:tcBorders>
            <w:vAlign w:val="center"/>
          </w:tcPr>
          <w:p w14:paraId="66A3AC01">
            <w:pPr>
              <w:jc w:val="center"/>
              <w:rPr>
                <w:rFonts w:ascii="Times New Roman" w:hAnsi="Times New Roman" w:eastAsia="仿宋"/>
                <w:sz w:val="21"/>
                <w:szCs w:val="21"/>
              </w:rPr>
            </w:pPr>
          </w:p>
        </w:tc>
      </w:tr>
      <w:tr w14:paraId="25AB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14:paraId="0932414B">
            <w:pPr>
              <w:jc w:val="center"/>
              <w:rPr>
                <w:rFonts w:ascii="Times New Roman" w:hAnsi="Times New Roman" w:eastAsia="仿宋"/>
                <w:sz w:val="21"/>
                <w:szCs w:val="21"/>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49A55FB3">
            <w:pPr>
              <w:jc w:val="center"/>
              <w:rPr>
                <w:rFonts w:ascii="Times New Roman" w:hAnsi="Times New Roman" w:eastAsia="仿宋"/>
                <w:sz w:val="21"/>
                <w:szCs w:val="21"/>
              </w:rPr>
            </w:pPr>
            <w:r>
              <w:rPr>
                <w:rFonts w:hint="eastAsia" w:ascii="Times New Roman" w:hAnsi="Times New Roman" w:eastAsia="仿宋"/>
                <w:sz w:val="21"/>
                <w:szCs w:val="21"/>
              </w:rPr>
              <w:t>纳税人识别号或统一社会信用代码（必填）</w:t>
            </w:r>
          </w:p>
          <w:p w14:paraId="3CD63B40">
            <w:pPr>
              <w:jc w:val="center"/>
              <w:rPr>
                <w:rFonts w:ascii="Times New Roman" w:hAnsi="Times New Roman" w:eastAsia="仿宋"/>
                <w:sz w:val="21"/>
                <w:szCs w:val="21"/>
              </w:rPr>
            </w:pPr>
            <w:r>
              <w:rPr>
                <w:rFonts w:hint="eastAsia" w:ascii="Times New Roman" w:hAnsi="Times New Roman" w:eastAsia="仿宋"/>
                <w:sz w:val="21"/>
                <w:szCs w:val="21"/>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14:paraId="3DF94B60">
            <w:pPr>
              <w:jc w:val="center"/>
              <w:rPr>
                <w:rFonts w:ascii="Times New Roman" w:hAnsi="Times New Roman" w:eastAsia="仿宋"/>
                <w:sz w:val="21"/>
                <w:szCs w:val="21"/>
              </w:rPr>
            </w:pPr>
          </w:p>
        </w:tc>
      </w:tr>
      <w:tr w14:paraId="367E8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14:paraId="44D30E83">
            <w:pPr>
              <w:jc w:val="center"/>
              <w:rPr>
                <w:rFonts w:ascii="Times New Roman" w:hAnsi="Times New Roman" w:eastAsia="仿宋"/>
                <w:sz w:val="21"/>
                <w:szCs w:val="21"/>
              </w:rPr>
            </w:pPr>
            <w:r>
              <w:rPr>
                <w:rFonts w:hint="eastAsia" w:ascii="Times New Roman" w:hAnsi="Times New Roman" w:eastAsia="仿宋"/>
                <w:sz w:val="21"/>
                <w:szCs w:val="21"/>
              </w:rPr>
              <w:t>温馨提示</w:t>
            </w:r>
          </w:p>
        </w:tc>
        <w:tc>
          <w:tcPr>
            <w:tcW w:w="11459" w:type="dxa"/>
            <w:gridSpan w:val="4"/>
            <w:tcBorders>
              <w:top w:val="single" w:color="auto" w:sz="4" w:space="0"/>
              <w:left w:val="single" w:color="auto" w:sz="4" w:space="0"/>
              <w:bottom w:val="single" w:color="auto" w:sz="4" w:space="0"/>
            </w:tcBorders>
            <w:vAlign w:val="center"/>
          </w:tcPr>
          <w:p w14:paraId="07CF78D1">
            <w:pPr>
              <w:numPr>
                <w:ilvl w:val="0"/>
                <w:numId w:val="0"/>
              </w:numPr>
              <w:rPr>
                <w:rFonts w:ascii="Times New Roman" w:hAnsi="Times New Roman" w:eastAsia="仿宋"/>
                <w:sz w:val="21"/>
                <w:szCs w:val="21"/>
              </w:rPr>
            </w:pPr>
            <w:r>
              <w:rPr>
                <w:rFonts w:hint="eastAsia" w:ascii="Times New Roman" w:hAnsi="Times New Roman" w:eastAsia="仿宋"/>
                <w:sz w:val="21"/>
                <w:szCs w:val="21"/>
                <w:lang w:val="en-US" w:eastAsia="zh-CN"/>
              </w:rPr>
              <w:t>本报名表落款处需</w:t>
            </w:r>
            <w:r>
              <w:rPr>
                <w:rFonts w:hint="eastAsia" w:ascii="Times New Roman" w:hAnsi="Times New Roman" w:eastAsia="仿宋"/>
                <w:sz w:val="21"/>
                <w:szCs w:val="21"/>
              </w:rPr>
              <w:t>项目联系人签字或者盖章，并加盖公章。</w:t>
            </w:r>
          </w:p>
        </w:tc>
      </w:tr>
    </w:tbl>
    <w:p w14:paraId="4FAA2E48">
      <w:pPr>
        <w:spacing w:line="360" w:lineRule="auto"/>
        <w:ind w:firstLine="786" w:firstLineChars="300"/>
        <w:rPr>
          <w:rFonts w:hint="eastAsia" w:ascii="仿宋" w:hAnsi="仿宋" w:eastAsia="仿宋" w:cs="仿宋"/>
          <w:b/>
          <w:bCs/>
          <w:sz w:val="21"/>
          <w:szCs w:val="21"/>
        </w:rPr>
      </w:pPr>
    </w:p>
    <w:p w14:paraId="299CFF30">
      <w:pPr>
        <w:spacing w:line="360" w:lineRule="auto"/>
        <w:ind w:firstLine="786" w:firstLineChars="300"/>
        <w:rPr>
          <w:rFonts w:hint="eastAsia" w:ascii="仿宋" w:hAnsi="仿宋" w:eastAsia="仿宋" w:cs="仿宋"/>
          <w:b/>
          <w:bCs/>
          <w:sz w:val="21"/>
          <w:szCs w:val="21"/>
        </w:rPr>
      </w:pPr>
    </w:p>
    <w:p w14:paraId="7E8330AC">
      <w:pPr>
        <w:spacing w:line="360" w:lineRule="auto"/>
        <w:rPr>
          <w:rFonts w:ascii="仿宋" w:hAnsi="仿宋" w:eastAsia="仿宋" w:cs="仿宋"/>
          <w:b/>
          <w:bCs/>
          <w:sz w:val="21"/>
          <w:szCs w:val="21"/>
        </w:rPr>
      </w:pPr>
      <w:r>
        <w:rPr>
          <w:rFonts w:hint="eastAsia" w:ascii="仿宋" w:hAnsi="仿宋" w:eastAsia="仿宋" w:cs="仿宋"/>
          <w:b/>
          <w:bCs/>
          <w:sz w:val="21"/>
          <w:szCs w:val="21"/>
        </w:rPr>
        <w:t>报名供应商项目联系人签字：                    报名供应商加盖单位公章：</w:t>
      </w:r>
    </w:p>
    <w:p w14:paraId="5F72EB97">
      <w:pPr>
        <w:numPr>
          <w:ilvl w:val="0"/>
          <w:numId w:val="0"/>
        </w:numPr>
        <w:kinsoku w:val="0"/>
        <w:wordWrap w:val="0"/>
        <w:topLinePunct/>
        <w:ind w:left="498" w:leftChars="0"/>
        <w:rPr>
          <w:rFonts w:hint="default" w:ascii="仿宋" w:hAnsi="仿宋" w:eastAsia="仿宋" w:cs="仿宋"/>
          <w:sz w:val="21"/>
          <w:szCs w:val="21"/>
          <w:lang w:val="en-US" w:eastAsia="zh-CN"/>
        </w:rPr>
      </w:pPr>
    </w:p>
    <w:p w14:paraId="02CF6B0B">
      <w:pPr>
        <w:kinsoku w:val="0"/>
        <w:wordWrap w:val="0"/>
        <w:topLinePunct/>
        <w:rPr>
          <w:rFonts w:hint="eastAsia" w:ascii="仿宋" w:hAnsi="仿宋" w:eastAsia="仿宋" w:cs="仿宋"/>
          <w:b/>
          <w:sz w:val="21"/>
        </w:rPr>
      </w:pPr>
      <w:r>
        <w:rPr>
          <w:rFonts w:hint="eastAsia" w:ascii="仿宋" w:hAnsi="仿宋" w:eastAsia="仿宋" w:cs="仿宋"/>
          <w:b/>
          <w:sz w:val="21"/>
        </w:rPr>
        <w:t>五、评（议）标原则</w:t>
      </w:r>
    </w:p>
    <w:p w14:paraId="2341A2E9">
      <w:pPr>
        <w:kinsoku w:val="0"/>
        <w:wordWrap w:val="0"/>
        <w:topLinePunct/>
        <w:ind w:firstLine="524" w:firstLineChars="200"/>
        <w:rPr>
          <w:rFonts w:ascii="仿宋" w:hAnsi="仿宋" w:eastAsia="仿宋" w:cs="仿宋"/>
          <w:b/>
          <w:sz w:val="21"/>
          <w:szCs w:val="21"/>
        </w:rPr>
      </w:pPr>
      <w:r>
        <w:rPr>
          <w:rFonts w:hint="eastAsia" w:ascii="仿宋" w:hAnsi="仿宋" w:eastAsia="仿宋" w:cs="仿宋"/>
          <w:sz w:val="21"/>
          <w:szCs w:val="21"/>
        </w:rPr>
        <w:t>1.本次采购采用综合评分法，按分数高低选出中标候选人。</w:t>
      </w:r>
    </w:p>
    <w:p w14:paraId="3A328D63">
      <w:pPr>
        <w:pStyle w:val="17"/>
        <w:tabs>
          <w:tab w:val="left" w:pos="-166"/>
        </w:tabs>
        <w:kinsoku w:val="0"/>
        <w:wordWrap w:val="0"/>
        <w:topLinePunct/>
        <w:ind w:left="0" w:leftChars="0" w:firstLine="524" w:firstLineChars="200"/>
        <w:rPr>
          <w:rFonts w:hint="eastAsia" w:ascii="仿宋" w:hAnsi="仿宋" w:eastAsia="仿宋" w:cs="仿宋"/>
          <w:sz w:val="21"/>
          <w:szCs w:val="21"/>
        </w:rPr>
      </w:pPr>
      <w:r>
        <w:rPr>
          <w:rFonts w:hint="eastAsia" w:ascii="仿宋" w:hAnsi="仿宋" w:eastAsia="仿宋" w:cs="仿宋"/>
          <w:sz w:val="21"/>
          <w:szCs w:val="21"/>
        </w:rPr>
        <w:t>2.评分表：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65"/>
        <w:gridCol w:w="4910"/>
      </w:tblGrid>
      <w:tr w14:paraId="71DD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5DA8EDBD">
            <w:pPr>
              <w:jc w:val="center"/>
              <w:rPr>
                <w:sz w:val="21"/>
                <w:szCs w:val="21"/>
              </w:rPr>
            </w:pPr>
            <w:r>
              <w:rPr>
                <w:sz w:val="21"/>
                <w:szCs w:val="21"/>
              </w:rPr>
              <w:t>评审因素</w:t>
            </w:r>
          </w:p>
        </w:tc>
        <w:tc>
          <w:tcPr>
            <w:tcW w:w="7375" w:type="dxa"/>
            <w:gridSpan w:val="2"/>
          </w:tcPr>
          <w:p w14:paraId="384BFD35">
            <w:pPr>
              <w:jc w:val="center"/>
              <w:rPr>
                <w:sz w:val="21"/>
                <w:szCs w:val="21"/>
              </w:rPr>
            </w:pPr>
            <w:r>
              <w:rPr>
                <w:sz w:val="21"/>
                <w:szCs w:val="21"/>
              </w:rPr>
              <w:t>评审标准</w:t>
            </w:r>
          </w:p>
        </w:tc>
      </w:tr>
      <w:tr w14:paraId="1FC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615AF1F4">
            <w:pPr>
              <w:jc w:val="center"/>
              <w:rPr>
                <w:sz w:val="21"/>
                <w:szCs w:val="21"/>
              </w:rPr>
            </w:pPr>
            <w:r>
              <w:rPr>
                <w:b/>
                <w:bCs/>
                <w:i w:val="0"/>
                <w:iCs w:val="0"/>
                <w:sz w:val="21"/>
                <w:szCs w:val="21"/>
              </w:rPr>
              <w:t>分值构成</w:t>
            </w:r>
          </w:p>
        </w:tc>
        <w:tc>
          <w:tcPr>
            <w:tcW w:w="7375" w:type="dxa"/>
            <w:gridSpan w:val="2"/>
          </w:tcPr>
          <w:p w14:paraId="0DDC7590">
            <w:pPr>
              <w:rPr>
                <w:b/>
                <w:bCs/>
                <w:sz w:val="21"/>
                <w:szCs w:val="21"/>
              </w:rPr>
            </w:pPr>
            <w:r>
              <w:rPr>
                <w:b/>
                <w:bCs/>
                <w:sz w:val="21"/>
                <w:szCs w:val="21"/>
              </w:rPr>
              <w:t>技术部分</w:t>
            </w:r>
            <w:r>
              <w:rPr>
                <w:rFonts w:hint="eastAsia"/>
                <w:b/>
                <w:bCs/>
                <w:sz w:val="21"/>
                <w:szCs w:val="21"/>
                <w:lang w:val="en-US" w:eastAsia="zh-CN"/>
              </w:rPr>
              <w:t>40.0</w:t>
            </w:r>
            <w:r>
              <w:rPr>
                <w:b/>
                <w:bCs/>
                <w:sz w:val="21"/>
                <w:szCs w:val="21"/>
              </w:rPr>
              <w:t>分</w:t>
            </w:r>
          </w:p>
          <w:p w14:paraId="05A8ECE8">
            <w:pPr>
              <w:rPr>
                <w:b/>
                <w:bCs/>
                <w:sz w:val="21"/>
                <w:szCs w:val="21"/>
              </w:rPr>
            </w:pPr>
            <w:r>
              <w:rPr>
                <w:b/>
                <w:bCs/>
                <w:sz w:val="21"/>
                <w:szCs w:val="21"/>
              </w:rPr>
              <w:t>商务部分</w:t>
            </w:r>
            <w:r>
              <w:rPr>
                <w:rFonts w:hint="eastAsia"/>
                <w:b/>
                <w:bCs/>
                <w:sz w:val="21"/>
                <w:szCs w:val="21"/>
                <w:lang w:val="en-US" w:eastAsia="zh-CN"/>
              </w:rPr>
              <w:t>40.0</w:t>
            </w:r>
            <w:r>
              <w:rPr>
                <w:b/>
                <w:bCs/>
                <w:sz w:val="21"/>
                <w:szCs w:val="21"/>
              </w:rPr>
              <w:t>分</w:t>
            </w:r>
          </w:p>
          <w:p w14:paraId="561E2462">
            <w:pPr>
              <w:rPr>
                <w:sz w:val="21"/>
                <w:szCs w:val="21"/>
              </w:rPr>
            </w:pPr>
            <w:r>
              <w:rPr>
                <w:b/>
                <w:bCs/>
                <w:sz w:val="21"/>
                <w:szCs w:val="21"/>
              </w:rPr>
              <w:t>报价得分</w:t>
            </w:r>
            <w:r>
              <w:rPr>
                <w:rFonts w:hint="eastAsia"/>
                <w:b/>
                <w:bCs/>
                <w:sz w:val="21"/>
                <w:szCs w:val="21"/>
                <w:lang w:val="en-US" w:eastAsia="zh-CN"/>
              </w:rPr>
              <w:t>20.0</w:t>
            </w:r>
            <w:r>
              <w:rPr>
                <w:b/>
                <w:bCs/>
                <w:sz w:val="21"/>
                <w:szCs w:val="21"/>
              </w:rPr>
              <w:t>分</w:t>
            </w:r>
          </w:p>
        </w:tc>
      </w:tr>
      <w:tr w14:paraId="6192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921" w:type="dxa"/>
            <w:vMerge w:val="restart"/>
          </w:tcPr>
          <w:p w14:paraId="083E8CB4">
            <w:pPr>
              <w:rPr>
                <w:sz w:val="21"/>
                <w:szCs w:val="21"/>
              </w:rPr>
            </w:pPr>
            <w:r>
              <w:rPr>
                <w:rFonts w:hint="eastAsia"/>
                <w:b/>
                <w:bCs/>
                <w:sz w:val="21"/>
                <w:szCs w:val="21"/>
              </w:rPr>
              <w:t>技术部分</w:t>
            </w:r>
          </w:p>
        </w:tc>
        <w:tc>
          <w:tcPr>
            <w:tcW w:w="2465" w:type="dxa"/>
            <w:vAlign w:val="center"/>
          </w:tcPr>
          <w:p w14:paraId="3C2FC09A">
            <w:pPr>
              <w:widowControl/>
              <w:contextualSpacing/>
              <w:jc w:val="center"/>
              <w:rPr>
                <w:rFonts w:hint="default" w:eastAsia="仿宋_GB2312"/>
                <w:b/>
                <w:bCs/>
                <w:sz w:val="21"/>
                <w:szCs w:val="21"/>
                <w:lang w:val="en-US" w:eastAsia="zh-CN"/>
              </w:rPr>
            </w:pPr>
            <w:r>
              <w:rPr>
                <w:b/>
                <w:bCs/>
                <w:sz w:val="21"/>
                <w:szCs w:val="21"/>
              </w:rPr>
              <w:t>项目实施方案</w:t>
            </w:r>
            <w:r>
              <w:rPr>
                <w:rFonts w:hint="eastAsia"/>
                <w:b/>
                <w:bCs/>
                <w:sz w:val="21"/>
                <w:szCs w:val="21"/>
                <w:lang w:val="en-US" w:eastAsia="zh-CN"/>
              </w:rPr>
              <w:t>保障措施</w:t>
            </w:r>
          </w:p>
          <w:p w14:paraId="0173E00C">
            <w:pPr>
              <w:widowControl/>
              <w:contextualSpacing/>
              <w:jc w:val="center"/>
              <w:rPr>
                <w:sz w:val="21"/>
                <w:szCs w:val="21"/>
                <w:highlight w:val="yellow"/>
              </w:rPr>
            </w:pPr>
            <w:r>
              <w:rPr>
                <w:b/>
                <w:bCs/>
                <w:sz w:val="21"/>
                <w:szCs w:val="21"/>
              </w:rPr>
              <w:t xml:space="preserve"> (</w:t>
            </w:r>
            <w:r>
              <w:rPr>
                <w:rFonts w:hint="eastAsia"/>
                <w:b/>
                <w:bCs/>
                <w:sz w:val="21"/>
                <w:szCs w:val="21"/>
                <w:lang w:val="en-US" w:eastAsia="zh-CN"/>
              </w:rPr>
              <w:t>28</w:t>
            </w:r>
            <w:r>
              <w:rPr>
                <w:b/>
                <w:bCs/>
                <w:sz w:val="21"/>
                <w:szCs w:val="21"/>
              </w:rPr>
              <w:t>分)</w:t>
            </w:r>
          </w:p>
        </w:tc>
        <w:tc>
          <w:tcPr>
            <w:tcW w:w="4910" w:type="dxa"/>
          </w:tcPr>
          <w:p w14:paraId="4D977B33">
            <w:pPr>
              <w:contextualSpacing/>
              <w:rPr>
                <w:rFonts w:hint="eastAsia" w:ascii="Times New Roman" w:hAnsi="Times New Roman" w:cs="Times New Roman"/>
                <w:sz w:val="21"/>
                <w:szCs w:val="21"/>
                <w:lang w:eastAsia="zh-CN"/>
              </w:rPr>
            </w:pPr>
            <w:r>
              <w:rPr>
                <w:rFonts w:hint="eastAsia" w:ascii="Times New Roman" w:hAnsi="Times New Roman" w:cs="Times New Roman"/>
                <w:sz w:val="21"/>
                <w:szCs w:val="21"/>
              </w:rPr>
              <w:t>根据</w:t>
            </w:r>
            <w:r>
              <w:rPr>
                <w:rFonts w:hint="eastAsia" w:ascii="Times New Roman" w:hAnsi="Times New Roman" w:cs="Times New Roman"/>
                <w:sz w:val="21"/>
                <w:szCs w:val="21"/>
                <w:lang w:eastAsia="zh-CN"/>
              </w:rPr>
              <w:t>招标文件</w:t>
            </w:r>
            <w:r>
              <w:rPr>
                <w:rFonts w:hint="eastAsia" w:ascii="Times New Roman" w:hAnsi="Times New Roman" w:cs="Times New Roman"/>
                <w:sz w:val="21"/>
                <w:szCs w:val="21"/>
              </w:rPr>
              <w:t>“第二部分技术服务内容、技术指标要求等:二、服务内容</w:t>
            </w:r>
            <w:r>
              <w:rPr>
                <w:rFonts w:hint="eastAsia" w:ascii="Times New Roman" w:hAnsi="Times New Roman" w:cs="Times New Roman"/>
                <w:sz w:val="21"/>
                <w:szCs w:val="21"/>
                <w:lang w:eastAsia="zh-CN"/>
              </w:rPr>
              <w:t>”</w:t>
            </w:r>
            <w:r>
              <w:rPr>
                <w:rFonts w:ascii="Times New Roman" w:hAnsi="Times New Roman" w:cs="Times New Roman"/>
                <w:sz w:val="21"/>
                <w:szCs w:val="21"/>
              </w:rPr>
              <w:t>，对投标人提供的项目实施方案</w:t>
            </w:r>
            <w:r>
              <w:rPr>
                <w:rFonts w:hint="eastAsia" w:ascii="Times New Roman" w:hAnsi="Times New Roman" w:cs="Times New Roman"/>
                <w:sz w:val="21"/>
                <w:szCs w:val="21"/>
                <w:lang w:val="en-US" w:eastAsia="zh-CN"/>
              </w:rPr>
              <w:t>保障措施</w:t>
            </w:r>
            <w:r>
              <w:rPr>
                <w:rFonts w:ascii="Times New Roman" w:hAnsi="Times New Roman" w:cs="Times New Roman"/>
                <w:sz w:val="21"/>
                <w:szCs w:val="21"/>
              </w:rPr>
              <w:t>进行评分：</w:t>
            </w:r>
          </w:p>
          <w:p w14:paraId="4550509B">
            <w:pPr>
              <w:numPr>
                <w:ilvl w:val="-1"/>
                <w:numId w:val="0"/>
              </w:numPr>
              <w:contextualSpacing/>
              <w:rPr>
                <w:ins w:id="1" w:author="张燕虹" w:date="2026-06-09T17:42:37Z"/>
                <w:rFonts w:hint="default" w:ascii="Times New Roman" w:hAnsi="Times New Roman" w:cs="Times New Roman"/>
                <w:sz w:val="21"/>
                <w:szCs w:val="21"/>
                <w:lang w:val="en-US" w:eastAsia="zh-CN"/>
              </w:rPr>
            </w:pPr>
            <w:r>
              <w:rPr>
                <w:rFonts w:hint="eastAsia" w:cs="Times New Roman"/>
                <w:color w:val="auto"/>
                <w:sz w:val="21"/>
                <w:szCs w:val="21"/>
                <w:lang w:val="en-US" w:eastAsia="zh-CN"/>
              </w:rPr>
              <w:t>（1）</w:t>
            </w:r>
            <w:r>
              <w:rPr>
                <w:rFonts w:hint="eastAsia" w:ascii="Times New Roman" w:hAnsi="Times New Roman" w:cs="Times New Roman"/>
                <w:sz w:val="21"/>
                <w:szCs w:val="21"/>
                <w:lang w:val="en-US" w:eastAsia="zh-CN"/>
              </w:rPr>
              <w:t>项目方案保障措施（1</w:t>
            </w:r>
            <w:r>
              <w:rPr>
                <w:rFonts w:hint="eastAsia" w:cs="Times New Roman"/>
                <w:sz w:val="21"/>
                <w:szCs w:val="21"/>
                <w:lang w:val="en-US" w:eastAsia="zh-CN"/>
              </w:rPr>
              <w:t>8</w:t>
            </w:r>
            <w:r>
              <w:rPr>
                <w:rFonts w:hint="eastAsia" w:ascii="Times New Roman" w:hAnsi="Times New Roman" w:cs="Times New Roman"/>
                <w:sz w:val="21"/>
                <w:szCs w:val="21"/>
                <w:lang w:val="en-US" w:eastAsia="zh-CN"/>
              </w:rPr>
              <w:t>分）</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br w:type="textWrapping"/>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环境检测报告（5分）：</w:t>
            </w:r>
            <w:r>
              <w:rPr>
                <w:rFonts w:hint="default" w:ascii="Times New Roman" w:hAnsi="Times New Roman" w:cs="Times New Roman"/>
                <w:sz w:val="21"/>
                <w:szCs w:val="21"/>
                <w:lang w:val="en-US" w:eastAsia="zh-CN"/>
              </w:rPr>
              <w:t>提供近一年内国家认可</w:t>
            </w:r>
            <w:r>
              <w:rPr>
                <w:rFonts w:hint="eastAsia" w:cs="Times New Roman"/>
                <w:sz w:val="21"/>
                <w:szCs w:val="21"/>
                <w:lang w:val="en-US" w:eastAsia="zh-CN"/>
              </w:rPr>
              <w:t>的</w:t>
            </w:r>
            <w:r>
              <w:rPr>
                <w:rFonts w:hint="default" w:ascii="Times New Roman" w:hAnsi="Times New Roman" w:cs="Times New Roman"/>
                <w:sz w:val="21"/>
                <w:szCs w:val="21"/>
                <w:lang w:val="en-US" w:eastAsia="zh-CN"/>
              </w:rPr>
              <w:t>第三方</w:t>
            </w:r>
            <w:r>
              <w:rPr>
                <w:rFonts w:hint="eastAsia" w:cs="Times New Roman"/>
                <w:sz w:val="21"/>
                <w:szCs w:val="21"/>
                <w:lang w:val="en-US" w:eastAsia="zh-CN"/>
              </w:rPr>
              <w:t>检测</w:t>
            </w:r>
            <w:r>
              <w:rPr>
                <w:rFonts w:hint="default" w:ascii="Times New Roman" w:hAnsi="Times New Roman" w:cs="Times New Roman"/>
                <w:sz w:val="21"/>
                <w:szCs w:val="21"/>
                <w:lang w:val="en-US" w:eastAsia="zh-CN"/>
              </w:rPr>
              <w:t>机构出具的SPF级动物房环境检测合格报告</w:t>
            </w:r>
            <w:r>
              <w:rPr>
                <w:rFonts w:hint="eastAsia" w:ascii="Times New Roman" w:hAnsi="Times New Roman" w:cs="Times New Roman"/>
                <w:sz w:val="21"/>
                <w:szCs w:val="21"/>
                <w:lang w:val="en-US" w:eastAsia="zh-CN"/>
              </w:rPr>
              <w:t>，得5分</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br w:type="textWrapping"/>
            </w:r>
          </w:p>
          <w:p w14:paraId="2144FDD3">
            <w:pPr>
              <w:numPr>
                <w:ilvl w:val="-1"/>
                <w:numId w:val="0"/>
              </w:numPr>
              <w:contextualSpacing/>
              <w:rPr>
                <w:rFonts w:hint="eastAsia"/>
                <w:sz w:val="21"/>
                <w:szCs w:val="21"/>
                <w:lang w:val="en-US" w:eastAsia="zh-CN"/>
              </w:rPr>
            </w:pPr>
            <w:r>
              <w:rPr>
                <w:rFonts w:hint="eastAsia" w:cs="Times New Roman"/>
                <w:sz w:val="21"/>
                <w:szCs w:val="21"/>
                <w:lang w:val="en-US" w:eastAsia="zh-CN"/>
              </w:rPr>
              <w:t>B.动物检测报告（8分）：</w:t>
            </w:r>
            <w:r>
              <w:rPr>
                <w:rFonts w:hint="default" w:ascii="Times New Roman" w:hAnsi="Times New Roman" w:cs="Times New Roman"/>
                <w:sz w:val="21"/>
                <w:szCs w:val="21"/>
                <w:lang w:val="en-US" w:eastAsia="zh-CN"/>
              </w:rPr>
              <w:t>提供近一年内</w:t>
            </w:r>
            <w:r>
              <w:rPr>
                <w:rFonts w:hint="eastAsia"/>
                <w:sz w:val="21"/>
                <w:szCs w:val="21"/>
                <w:lang w:val="en-US" w:eastAsia="zh-CN"/>
              </w:rPr>
              <w:t>由CNAS认可的第三方检测机构出具的SPF级小鼠实验动物检测</w:t>
            </w:r>
            <w:r>
              <w:rPr>
                <w:rFonts w:hint="eastAsia"/>
                <w:sz w:val="21"/>
                <w:szCs w:val="21"/>
              </w:rPr>
              <w:t>报告</w:t>
            </w:r>
            <w:r>
              <w:rPr>
                <w:rFonts w:hint="eastAsia"/>
                <w:sz w:val="21"/>
                <w:szCs w:val="21"/>
                <w:lang w:eastAsia="zh-CN"/>
              </w:rPr>
              <w:t>，</w:t>
            </w:r>
            <w:r>
              <w:rPr>
                <w:rFonts w:hint="eastAsia"/>
                <w:sz w:val="21"/>
                <w:szCs w:val="21"/>
                <w:lang w:val="en-US" w:eastAsia="zh-CN"/>
              </w:rPr>
              <w:t>须完整覆盖国家标准规定的全部检测指标。每提供一个符合要求的季度报告得2分</w:t>
            </w:r>
            <w:r>
              <w:rPr>
                <w:rFonts w:hint="eastAsia" w:cs="Times New Roman"/>
                <w:sz w:val="21"/>
                <w:szCs w:val="21"/>
                <w:lang w:val="en-US" w:eastAsia="zh-CN"/>
              </w:rPr>
              <w:t>，</w:t>
            </w:r>
            <w:r>
              <w:rPr>
                <w:rFonts w:hint="eastAsia"/>
                <w:sz w:val="21"/>
                <w:szCs w:val="21"/>
                <w:lang w:val="en-US" w:eastAsia="zh-CN"/>
              </w:rPr>
              <w:t>本项最高得8分</w:t>
            </w:r>
          </w:p>
          <w:p w14:paraId="264501C3">
            <w:pPr>
              <w:numPr>
                <w:ilvl w:val="-1"/>
                <w:numId w:val="0"/>
              </w:numPr>
              <w:contextualSpacing/>
              <w:rPr>
                <w:rFonts w:hint="eastAsia"/>
                <w:sz w:val="21"/>
                <w:szCs w:val="21"/>
                <w:lang w:val="en-US" w:eastAsia="zh-CN"/>
              </w:rPr>
            </w:pPr>
            <w:r>
              <w:rPr>
                <w:rFonts w:hint="eastAsia" w:cs="Times New Roman"/>
                <w:sz w:val="21"/>
                <w:szCs w:val="21"/>
                <w:lang w:val="en-US" w:eastAsia="zh-CN"/>
              </w:rPr>
              <w:t>C</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笼位容量承诺（5分）：实施方案中</w:t>
            </w:r>
            <w:r>
              <w:rPr>
                <w:rFonts w:hint="eastAsia" w:cs="Times New Roman"/>
                <w:sz w:val="21"/>
                <w:szCs w:val="21"/>
                <w:lang w:val="en-US" w:eastAsia="zh-CN"/>
              </w:rPr>
              <w:t>明确</w:t>
            </w:r>
            <w:r>
              <w:rPr>
                <w:rFonts w:hint="eastAsia" w:ascii="Times New Roman" w:hAnsi="Times New Roman" w:cs="Times New Roman"/>
                <w:sz w:val="21"/>
                <w:szCs w:val="21"/>
                <w:lang w:val="en-US" w:eastAsia="zh-CN"/>
              </w:rPr>
              <w:t>承诺</w:t>
            </w:r>
            <w:r>
              <w:rPr>
                <w:rFonts w:hint="eastAsia" w:cs="Times New Roman"/>
                <w:sz w:val="21"/>
                <w:szCs w:val="21"/>
                <w:lang w:val="en-US" w:eastAsia="zh-CN"/>
              </w:rPr>
              <w:t>提供</w:t>
            </w:r>
            <w:r>
              <w:rPr>
                <w:rFonts w:hint="eastAsia" w:ascii="Times New Roman" w:hAnsi="Times New Roman" w:cs="Times New Roman"/>
                <w:sz w:val="21"/>
                <w:szCs w:val="21"/>
                <w:lang w:val="en-US" w:eastAsia="zh-CN"/>
              </w:rPr>
              <w:t>不低于</w:t>
            </w:r>
            <w:r>
              <w:rPr>
                <w:rFonts w:hint="eastAsia" w:cs="Times New Roman"/>
                <w:sz w:val="21"/>
                <w:szCs w:val="21"/>
                <w:lang w:val="en-US" w:eastAsia="zh-CN"/>
              </w:rPr>
              <w:t>270笼的</w:t>
            </w:r>
            <w:r>
              <w:rPr>
                <w:rFonts w:hint="eastAsia" w:ascii="Times New Roman" w:hAnsi="Times New Roman" w:eastAsia="仿宋_GB2312" w:cs="Times New Roman"/>
                <w:i w:val="0"/>
                <w:iCs w:val="0"/>
                <w:caps w:val="0"/>
                <w:color w:val="auto"/>
                <w:spacing w:val="0"/>
                <w:sz w:val="21"/>
                <w:szCs w:val="21"/>
                <w:shd w:val="clear" w:fill="auto"/>
              </w:rPr>
              <w:t>实验动物笼位容量</w:t>
            </w:r>
            <w:r>
              <w:rPr>
                <w:rFonts w:hint="eastAsia" w:ascii="Times New Roman" w:hAnsi="Times New Roman" w:cs="Times New Roman"/>
                <w:sz w:val="21"/>
                <w:szCs w:val="21"/>
                <w:lang w:val="en-US" w:eastAsia="zh-CN"/>
              </w:rPr>
              <w:t>，得5分</w:t>
            </w:r>
            <w:r>
              <w:rPr>
                <w:rFonts w:hint="default" w:ascii="Times New Roman" w:hAnsi="Times New Roman" w:cs="Times New Roman"/>
                <w:sz w:val="21"/>
                <w:szCs w:val="21"/>
                <w:lang w:val="en-US" w:eastAsia="zh-CN"/>
              </w:rPr>
              <w:t>。</w:t>
            </w:r>
          </w:p>
          <w:p w14:paraId="2ABEE9E0">
            <w:pPr>
              <w:numPr>
                <w:ilvl w:val="-1"/>
                <w:numId w:val="0"/>
              </w:numPr>
              <w:contextualSpacing/>
              <w:rPr>
                <w:rFonts w:hint="eastAsia"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检测能力（5分）：</w:t>
            </w:r>
            <w:r>
              <w:rPr>
                <w:rFonts w:hint="eastAsia" w:ascii="Times New Roman" w:hAnsi="Times New Roman" w:cs="Times New Roman"/>
                <w:sz w:val="21"/>
                <w:szCs w:val="21"/>
                <w:lang w:val="en-US" w:eastAsia="zh-CN"/>
              </w:rPr>
              <w:t>提供</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下游</w:t>
            </w:r>
            <w:r>
              <w:rPr>
                <w:rFonts w:hint="default" w:ascii="Times New Roman" w:hAnsi="Times New Roman" w:cs="Times New Roman"/>
                <w:sz w:val="21"/>
                <w:szCs w:val="21"/>
                <w:lang w:val="en-US" w:eastAsia="zh-CN"/>
              </w:rPr>
              <w:t>CRO服务能力清单》</w:t>
            </w:r>
            <w:r>
              <w:rPr>
                <w:rFonts w:hint="eastAsia" w:ascii="Times New Roman" w:hAnsi="Times New Roman" w:cs="Times New Roman"/>
                <w:sz w:val="21"/>
                <w:szCs w:val="21"/>
                <w:lang w:val="en-US" w:eastAsia="zh-CN"/>
              </w:rPr>
              <w:t>，得5分，</w:t>
            </w:r>
            <w:r>
              <w:rPr>
                <w:rFonts w:hint="default" w:ascii="Times New Roman" w:hAnsi="Times New Roman" w:cs="Times New Roman"/>
                <w:sz w:val="21"/>
                <w:szCs w:val="21"/>
                <w:lang w:val="en-US" w:eastAsia="zh-CN"/>
              </w:rPr>
              <w:t>未提供者不得分。</w:t>
            </w:r>
          </w:p>
          <w:p w14:paraId="4C1817EE">
            <w:pPr>
              <w:contextualSpacing/>
              <w:rPr>
                <w:rFonts w:hint="eastAsia"/>
                <w:sz w:val="21"/>
                <w:szCs w:val="21"/>
              </w:rPr>
            </w:pPr>
            <w:r>
              <w:rPr>
                <w:rFonts w:hint="eastAsia" w:ascii="Times New Roman" w:hAnsi="Times New Roman" w:cs="Times New Roman"/>
                <w:sz w:val="21"/>
                <w:szCs w:val="21"/>
                <w:lang w:val="en-US" w:eastAsia="zh-CN"/>
              </w:rPr>
              <w:t>（3）项目时间计划</w:t>
            </w:r>
            <w:r>
              <w:rPr>
                <w:rFonts w:hint="default" w:ascii="Times New Roman" w:hAnsi="Times New Roman" w:cs="Times New Roman"/>
                <w:sz w:val="21"/>
                <w:szCs w:val="21"/>
                <w:lang w:val="en-US" w:eastAsia="zh-CN"/>
              </w:rPr>
              <w:t>（5分）：投标人须在实施方案中</w:t>
            </w:r>
            <w:r>
              <w:rPr>
                <w:rFonts w:hint="eastAsia" w:ascii="Times New Roman" w:hAnsi="Times New Roman" w:cs="Times New Roman"/>
                <w:sz w:val="21"/>
                <w:szCs w:val="21"/>
                <w:lang w:val="en-US" w:eastAsia="zh-CN"/>
              </w:rPr>
              <w:t>提供项目时间计划表</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并承诺</w:t>
            </w:r>
            <w:r>
              <w:rPr>
                <w:rFonts w:hint="default" w:ascii="Times New Roman" w:hAnsi="Times New Roman" w:cs="Times New Roman"/>
                <w:sz w:val="21"/>
                <w:szCs w:val="21"/>
                <w:lang w:val="en-US" w:eastAsia="zh-CN"/>
              </w:rPr>
              <w:t>自合同正式签订之日起，在 1</w:t>
            </w:r>
            <w:r>
              <w:rPr>
                <w:rFonts w:hint="eastAsia" w:cs="Times New Roman"/>
                <w:sz w:val="21"/>
                <w:szCs w:val="21"/>
                <w:lang w:val="en-US" w:eastAsia="zh-CN"/>
              </w:rPr>
              <w:t>8</w:t>
            </w:r>
            <w:r>
              <w:rPr>
                <w:rFonts w:hint="default" w:ascii="Times New Roman" w:hAnsi="Times New Roman" w:cs="Times New Roman"/>
                <w:sz w:val="21"/>
                <w:szCs w:val="21"/>
                <w:lang w:val="en-US" w:eastAsia="zh-CN"/>
              </w:rPr>
              <w:t>个自然月内完成项目全部服务内容并交付所有成果。满足此要求得5分，否则不得分。</w:t>
            </w:r>
          </w:p>
        </w:tc>
      </w:tr>
      <w:tr w14:paraId="694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bottom w:val="single" w:color="auto" w:sz="4" w:space="0"/>
            </w:tcBorders>
          </w:tcPr>
          <w:p w14:paraId="53D4B443">
            <w:pPr>
              <w:rPr>
                <w:sz w:val="21"/>
                <w:szCs w:val="21"/>
              </w:rPr>
            </w:pPr>
          </w:p>
        </w:tc>
        <w:tc>
          <w:tcPr>
            <w:tcW w:w="2465" w:type="dxa"/>
            <w:tcBorders>
              <w:left w:val="single" w:color="auto" w:sz="4" w:space="0"/>
            </w:tcBorders>
            <w:shd w:val="clear" w:color="auto" w:fill="auto"/>
            <w:vAlign w:val="center"/>
          </w:tcPr>
          <w:p w14:paraId="5EE90D6E">
            <w:pPr>
              <w:widowControl/>
              <w:spacing w:line="276" w:lineRule="auto"/>
              <w:jc w:val="center"/>
              <w:rPr>
                <w:rFonts w:hint="eastAsia" w:ascii="宋体" w:hAnsi="宋体"/>
                <w:b/>
                <w:bCs/>
                <w:strike w:val="0"/>
                <w:color w:val="0C0C0C"/>
                <w:sz w:val="21"/>
                <w:szCs w:val="21"/>
                <w:u w:val="none"/>
              </w:rPr>
            </w:pPr>
            <w:r>
              <w:rPr>
                <w:rFonts w:hint="eastAsia" w:ascii="宋体" w:hAnsi="宋体"/>
                <w:b/>
                <w:bCs/>
                <w:strike w:val="0"/>
                <w:color w:val="0C0C0C"/>
                <w:sz w:val="21"/>
                <w:szCs w:val="21"/>
                <w:u w:val="none"/>
              </w:rPr>
              <w:t>成果产出能力</w:t>
            </w:r>
          </w:p>
          <w:p w14:paraId="1E0B795A">
            <w:pPr>
              <w:widowControl/>
              <w:spacing w:line="276" w:lineRule="auto"/>
              <w:jc w:val="center"/>
              <w:rPr>
                <w:rFonts w:hint="eastAsia" w:ascii="Times New Roman" w:hAnsi="Times New Roman" w:eastAsia="仿宋_GB2312" w:cs="Times New Roman"/>
                <w:strike w:val="0"/>
                <w:kern w:val="2"/>
                <w:sz w:val="21"/>
                <w:szCs w:val="21"/>
                <w:u w:val="single"/>
                <w:lang w:val="en-US" w:eastAsia="zh-CN" w:bidi="ar-SA"/>
              </w:rPr>
            </w:pPr>
            <w:r>
              <w:rPr>
                <w:rFonts w:hint="eastAsia" w:ascii="宋体" w:hAnsi="宋体"/>
                <w:b/>
                <w:bCs/>
                <w:strike w:val="0"/>
                <w:color w:val="0C0C0C"/>
                <w:sz w:val="21"/>
                <w:szCs w:val="21"/>
                <w:u w:val="none"/>
              </w:rPr>
              <w:t>(</w:t>
            </w:r>
            <w:r>
              <w:rPr>
                <w:rFonts w:hint="eastAsia"/>
                <w:b/>
                <w:bCs/>
                <w:sz w:val="21"/>
                <w:szCs w:val="21"/>
                <w:lang w:val="en-US" w:eastAsia="zh-CN"/>
              </w:rPr>
              <w:t>12.0</w:t>
            </w:r>
            <w:r>
              <w:rPr>
                <w:rFonts w:hint="eastAsia" w:ascii="宋体" w:hAnsi="宋体"/>
                <w:b/>
                <w:bCs/>
                <w:strike w:val="0"/>
                <w:color w:val="0C0C0C"/>
                <w:sz w:val="21"/>
                <w:szCs w:val="21"/>
                <w:u w:val="none"/>
              </w:rPr>
              <w:t>分</w:t>
            </w:r>
            <w:r>
              <w:rPr>
                <w:rFonts w:ascii="宋体" w:hAnsi="宋体"/>
                <w:b/>
                <w:bCs/>
                <w:strike w:val="0"/>
                <w:color w:val="0C0C0C"/>
                <w:sz w:val="21"/>
                <w:szCs w:val="21"/>
                <w:u w:val="none"/>
              </w:rPr>
              <w:t>)</w:t>
            </w:r>
          </w:p>
        </w:tc>
        <w:tc>
          <w:tcPr>
            <w:tcW w:w="4910" w:type="dxa"/>
            <w:shd w:val="clear" w:color="auto" w:fill="auto"/>
            <w:vAlign w:val="center"/>
          </w:tcPr>
          <w:p w14:paraId="74E93788">
            <w:p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投标人</w:t>
            </w:r>
            <w:r>
              <w:rPr>
                <w:rFonts w:hint="eastAsia" w:cs="Times New Roman"/>
                <w:strike w:val="0"/>
                <w:kern w:val="2"/>
                <w:sz w:val="21"/>
                <w:szCs w:val="21"/>
                <w:u w:val="none"/>
                <w:lang w:val="en-US" w:eastAsia="zh-CN" w:bidi="ar-SA"/>
              </w:rPr>
              <w:t>须</w:t>
            </w:r>
            <w:r>
              <w:rPr>
                <w:rFonts w:hint="eastAsia" w:ascii="Times New Roman" w:hAnsi="Times New Roman" w:eastAsia="仿宋_GB2312" w:cs="Times New Roman"/>
                <w:strike w:val="0"/>
                <w:kern w:val="2"/>
                <w:sz w:val="21"/>
                <w:szCs w:val="21"/>
                <w:u w:val="none"/>
                <w:lang w:val="en-US" w:eastAsia="zh-CN" w:bidi="ar-SA"/>
              </w:rPr>
              <w:t>提供</w:t>
            </w:r>
            <w:r>
              <w:rPr>
                <w:rFonts w:hint="eastAsia" w:cs="Times New Roman"/>
                <w:strike w:val="0"/>
                <w:kern w:val="2"/>
                <w:sz w:val="21"/>
                <w:szCs w:val="21"/>
                <w:u w:val="none"/>
                <w:lang w:val="en-US" w:eastAsia="zh-CN" w:bidi="ar-SA"/>
              </w:rPr>
              <w:t>2022年1月1日以来，</w:t>
            </w:r>
            <w:r>
              <w:rPr>
                <w:rFonts w:hint="eastAsia" w:ascii="Times New Roman" w:hAnsi="Times New Roman" w:eastAsia="仿宋_GB2312" w:cs="Times New Roman"/>
                <w:strike w:val="0"/>
                <w:kern w:val="2"/>
                <w:sz w:val="21"/>
                <w:szCs w:val="21"/>
                <w:u w:val="none"/>
                <w:lang w:val="en-US" w:eastAsia="zh-CN" w:bidi="ar-SA"/>
              </w:rPr>
              <w:t>客户使用</w:t>
            </w:r>
            <w:r>
              <w:rPr>
                <w:rFonts w:hint="eastAsia" w:cs="Times New Roman"/>
                <w:strike w:val="0"/>
                <w:kern w:val="2"/>
                <w:sz w:val="21"/>
                <w:szCs w:val="21"/>
                <w:u w:val="none"/>
                <w:lang w:val="en-US" w:eastAsia="zh-CN" w:bidi="ar-SA"/>
              </w:rPr>
              <w:t>其</w:t>
            </w:r>
            <w:r>
              <w:rPr>
                <w:rFonts w:hint="eastAsia" w:ascii="Times New Roman" w:hAnsi="Times New Roman" w:eastAsia="仿宋_GB2312" w:cs="Times New Roman"/>
                <w:strike w:val="0"/>
                <w:kern w:val="2"/>
                <w:sz w:val="21"/>
                <w:szCs w:val="21"/>
                <w:u w:val="none"/>
                <w:lang w:val="en-US" w:eastAsia="zh-CN" w:bidi="ar-SA"/>
              </w:rPr>
              <w:t>基因编辑动物模型并在指定高水平学术期刊上正式发表的研究论文。每提供1篇符合下述全部要求的论文得1分，本项最高得</w:t>
            </w:r>
            <w:r>
              <w:rPr>
                <w:rFonts w:hint="eastAsia" w:cs="Times New Roman"/>
                <w:strike w:val="0"/>
                <w:kern w:val="2"/>
                <w:sz w:val="21"/>
                <w:szCs w:val="21"/>
                <w:u w:val="none"/>
                <w:lang w:val="en-US" w:eastAsia="zh-CN" w:bidi="ar-SA"/>
              </w:rPr>
              <w:t>12</w:t>
            </w:r>
            <w:r>
              <w:rPr>
                <w:rFonts w:hint="eastAsia" w:ascii="Times New Roman" w:hAnsi="Times New Roman" w:eastAsia="仿宋_GB2312" w:cs="Times New Roman"/>
                <w:strike w:val="0"/>
                <w:kern w:val="2"/>
                <w:sz w:val="21"/>
                <w:szCs w:val="21"/>
                <w:u w:val="none"/>
                <w:lang w:val="en-US" w:eastAsia="zh-CN" w:bidi="ar-SA"/>
              </w:rPr>
              <w:t>分。</w:t>
            </w:r>
          </w:p>
          <w:p w14:paraId="3864FD31">
            <w:pPr>
              <w:contextualSpacing/>
              <w:rPr>
                <w:rFonts w:hint="default"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注：所有证明材料须同时满足以下</w:t>
            </w:r>
            <w:r>
              <w:rPr>
                <w:rFonts w:hint="eastAsia" w:cs="Times New Roman"/>
                <w:strike w:val="0"/>
                <w:kern w:val="2"/>
                <w:sz w:val="21"/>
                <w:szCs w:val="21"/>
                <w:u w:val="none"/>
                <w:lang w:val="en-US" w:eastAsia="zh-CN" w:bidi="ar-SA"/>
              </w:rPr>
              <w:t>全部</w:t>
            </w:r>
            <w:r>
              <w:rPr>
                <w:rFonts w:hint="eastAsia" w:ascii="Times New Roman" w:hAnsi="Times New Roman" w:eastAsia="仿宋_GB2312" w:cs="Times New Roman"/>
                <w:strike w:val="0"/>
                <w:kern w:val="2"/>
                <w:sz w:val="21"/>
                <w:szCs w:val="21"/>
                <w:u w:val="none"/>
                <w:lang w:val="en-US" w:eastAsia="zh-CN" w:bidi="ar-SA"/>
              </w:rPr>
              <w:t>要求</w:t>
            </w:r>
            <w:r>
              <w:rPr>
                <w:rFonts w:hint="eastAsia" w:ascii="Times New Roman" w:hAnsi="Times New Roman" w:cs="Times New Roman"/>
                <w:strike w:val="0"/>
                <w:kern w:val="2"/>
                <w:sz w:val="21"/>
                <w:szCs w:val="21"/>
                <w:u w:val="none"/>
                <w:lang w:val="en-US" w:eastAsia="zh-CN" w:bidi="ar-SA"/>
              </w:rPr>
              <w:t>，否则不予计分。</w:t>
            </w:r>
          </w:p>
          <w:p w14:paraId="27D45094">
            <w:pPr>
              <w:numPr>
                <w:ilvl w:val="0"/>
                <w:numId w:val="6"/>
              </w:numPr>
              <w:contextualSpacing/>
              <w:rPr>
                <w:rFonts w:hint="eastAsia"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论文须在指定期刊，包括Nature、Science、Cell、PNAS等及其子刊上正式发表，需提供</w:t>
            </w:r>
            <w:r>
              <w:rPr>
                <w:rFonts w:hint="eastAsia"/>
                <w:sz w:val="21"/>
                <w:szCs w:val="21"/>
              </w:rPr>
              <w:t>在</w:t>
            </w:r>
            <w:r>
              <w:rPr>
                <w:rFonts w:hint="eastAsia" w:cs="Times New Roman"/>
                <w:strike w:val="0"/>
                <w:kern w:val="2"/>
                <w:sz w:val="21"/>
                <w:szCs w:val="21"/>
                <w:u w:val="none"/>
                <w:lang w:val="en-US" w:eastAsia="zh-CN" w:bidi="ar-SA"/>
              </w:rPr>
              <w:t>Nature、Science、Cell或PNAS等</w:t>
            </w:r>
            <w:r>
              <w:rPr>
                <w:rFonts w:hint="eastAsia"/>
                <w:sz w:val="21"/>
                <w:szCs w:val="21"/>
              </w:rPr>
              <w:t>官网查询的截图</w:t>
            </w:r>
            <w:r>
              <w:rPr>
                <w:rFonts w:hint="eastAsia" w:cs="Times New Roman"/>
                <w:strike w:val="0"/>
                <w:kern w:val="2"/>
                <w:sz w:val="21"/>
                <w:szCs w:val="21"/>
                <w:u w:val="none"/>
                <w:lang w:val="en-US" w:eastAsia="zh-CN" w:bidi="ar-SA"/>
              </w:rPr>
              <w:t>；</w:t>
            </w:r>
          </w:p>
          <w:p w14:paraId="07FAD71F">
            <w:pPr>
              <w:numPr>
                <w:ilvl w:val="0"/>
                <w:numId w:val="6"/>
              </w:numPr>
              <w:ind w:left="0" w:leftChars="0" w:firstLine="0" w:firstLineChars="0"/>
              <w:contextualSpacing/>
              <w:rPr>
                <w:rFonts w:hint="eastAsia" w:ascii="Times New Roman" w:hAnsi="Times New Roman"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论文须在“致谢”或“方法学”部分明确声明，研究中使用的基因编辑动物模型由投标人提供，并在文中明显标注出来（</w:t>
            </w:r>
            <w:r>
              <w:rPr>
                <w:rFonts w:hint="eastAsia" w:ascii="Times New Roman" w:hAnsi="Times New Roman" w:cs="Times New Roman"/>
                <w:strike w:val="0"/>
                <w:kern w:val="2"/>
                <w:sz w:val="21"/>
                <w:szCs w:val="21"/>
                <w:u w:val="none"/>
                <w:lang w:val="en-US" w:eastAsia="zh-CN" w:bidi="ar-SA"/>
              </w:rPr>
              <w:t>标注不清或未标注的视为无效）；</w:t>
            </w:r>
          </w:p>
          <w:p w14:paraId="4800AAC8">
            <w:pPr>
              <w:numPr>
                <w:ilvl w:val="0"/>
                <w:numId w:val="6"/>
              </w:num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须提供论文全文</w:t>
            </w:r>
            <w:r>
              <w:rPr>
                <w:rFonts w:hint="eastAsia" w:cs="Times New Roman"/>
                <w:strike w:val="0"/>
                <w:kern w:val="2"/>
                <w:sz w:val="21"/>
                <w:szCs w:val="21"/>
                <w:u w:val="none"/>
                <w:lang w:val="en-US" w:eastAsia="zh-CN" w:bidi="ar-SA"/>
              </w:rPr>
              <w:t>的纸质版，并同时提供一份《论文信息清单》，以表格形式清晰列出每篇论文的标题、期刊名称、发表时间（年月）、影响因子及模型中标的声明位置（如“方法学部分第X节”）等关键信息。</w:t>
            </w:r>
          </w:p>
        </w:tc>
      </w:tr>
      <w:tr w14:paraId="7D11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21" w:type="dxa"/>
            <w:vMerge w:val="restart"/>
            <w:tcBorders>
              <w:top w:val="single" w:color="auto" w:sz="4" w:space="0"/>
              <w:bottom w:val="single" w:color="auto" w:sz="4" w:space="0"/>
            </w:tcBorders>
          </w:tcPr>
          <w:p w14:paraId="5CA85E66">
            <w:pPr>
              <w:jc w:val="center"/>
              <w:rPr>
                <w:sz w:val="21"/>
                <w:szCs w:val="21"/>
              </w:rPr>
            </w:pPr>
            <w:r>
              <w:rPr>
                <w:b/>
                <w:bCs/>
                <w:sz w:val="21"/>
                <w:szCs w:val="21"/>
              </w:rPr>
              <w:t>商务部分</w:t>
            </w:r>
          </w:p>
        </w:tc>
        <w:tc>
          <w:tcPr>
            <w:tcW w:w="2465" w:type="dxa"/>
            <w:vAlign w:val="center"/>
          </w:tcPr>
          <w:p w14:paraId="1DE97047">
            <w:pPr>
              <w:widowControl/>
              <w:spacing w:line="276" w:lineRule="auto"/>
              <w:jc w:val="center"/>
              <w:rPr>
                <w:rFonts w:hint="eastAsia" w:ascii="宋体" w:hAnsi="宋体"/>
                <w:b/>
                <w:bCs/>
                <w:color w:val="0C0C0C"/>
                <w:sz w:val="21"/>
                <w:szCs w:val="21"/>
              </w:rPr>
            </w:pPr>
            <w:r>
              <w:rPr>
                <w:rFonts w:hint="eastAsia" w:ascii="宋体" w:hAnsi="宋体"/>
                <w:b/>
                <w:bCs/>
                <w:color w:val="0C0C0C"/>
                <w:sz w:val="21"/>
                <w:szCs w:val="21"/>
              </w:rPr>
              <w:t>业绩</w:t>
            </w:r>
          </w:p>
          <w:p w14:paraId="1E176995">
            <w:pPr>
              <w:widowControl/>
              <w:spacing w:line="276" w:lineRule="auto"/>
              <w:jc w:val="center"/>
              <w:rPr>
                <w:sz w:val="21"/>
                <w:szCs w:val="21"/>
              </w:rPr>
            </w:pPr>
            <w:r>
              <w:rPr>
                <w:rFonts w:hint="eastAsia" w:ascii="宋体" w:hAnsi="宋体"/>
                <w:b/>
                <w:bCs/>
                <w:color w:val="0C0C0C"/>
                <w:sz w:val="21"/>
                <w:szCs w:val="21"/>
              </w:rPr>
              <w:t>（</w:t>
            </w:r>
            <w:r>
              <w:rPr>
                <w:rFonts w:hint="eastAsia"/>
                <w:b/>
                <w:bCs/>
                <w:sz w:val="21"/>
                <w:szCs w:val="21"/>
                <w:lang w:val="en-US" w:eastAsia="zh-CN"/>
              </w:rPr>
              <w:t>15.0</w:t>
            </w:r>
            <w:r>
              <w:rPr>
                <w:rFonts w:hint="eastAsia" w:ascii="宋体" w:hAnsi="宋体"/>
                <w:b/>
                <w:bCs/>
                <w:color w:val="0C0C0C"/>
                <w:sz w:val="21"/>
                <w:szCs w:val="21"/>
              </w:rPr>
              <w:t>）</w:t>
            </w:r>
          </w:p>
        </w:tc>
        <w:tc>
          <w:tcPr>
            <w:tcW w:w="4910" w:type="dxa"/>
            <w:vAlign w:val="center"/>
          </w:tcPr>
          <w:p w14:paraId="68BC4D24">
            <w:pPr>
              <w:contextualSpacing/>
              <w:rPr>
                <w:rFonts w:hint="eastAsia"/>
                <w:sz w:val="21"/>
                <w:szCs w:val="21"/>
              </w:rPr>
            </w:pPr>
            <w:r>
              <w:rPr>
                <w:rFonts w:hint="eastAsia"/>
                <w:sz w:val="21"/>
                <w:szCs w:val="21"/>
              </w:rPr>
              <w:t>投标人自202</w:t>
            </w:r>
            <w:r>
              <w:rPr>
                <w:rFonts w:hint="eastAsia"/>
                <w:sz w:val="21"/>
                <w:szCs w:val="21"/>
                <w:lang w:val="en-US" w:eastAsia="zh-CN"/>
              </w:rPr>
              <w:t>2</w:t>
            </w:r>
            <w:r>
              <w:rPr>
                <w:rFonts w:hint="eastAsia"/>
                <w:sz w:val="21"/>
                <w:szCs w:val="21"/>
              </w:rPr>
              <w:t>年</w:t>
            </w:r>
            <w:r>
              <w:rPr>
                <w:rFonts w:hint="eastAsia"/>
                <w:sz w:val="21"/>
                <w:szCs w:val="21"/>
                <w:lang w:val="en-US" w:eastAsia="zh-CN"/>
              </w:rPr>
              <w:t>1</w:t>
            </w:r>
            <w:r>
              <w:rPr>
                <w:rFonts w:hint="eastAsia"/>
                <w:sz w:val="21"/>
                <w:szCs w:val="21"/>
              </w:rPr>
              <w:t>月1日以来（以合同签订时间为准）</w:t>
            </w:r>
            <w:r>
              <w:rPr>
                <w:rFonts w:hint="eastAsia"/>
                <w:sz w:val="21"/>
                <w:szCs w:val="21"/>
                <w:lang w:val="en-US" w:eastAsia="zh-CN"/>
              </w:rPr>
              <w:t>基因敲除小鼠</w:t>
            </w:r>
            <w:r>
              <w:rPr>
                <w:rFonts w:hint="eastAsia"/>
                <w:sz w:val="21"/>
                <w:szCs w:val="21"/>
              </w:rPr>
              <w:t>项目业绩，每</w:t>
            </w:r>
            <w:r>
              <w:rPr>
                <w:rFonts w:hint="eastAsia"/>
                <w:sz w:val="21"/>
                <w:szCs w:val="21"/>
                <w:lang w:val="en-US" w:eastAsia="zh-CN"/>
              </w:rPr>
              <w:t>提供</w:t>
            </w:r>
            <w:r>
              <w:rPr>
                <w:rFonts w:hint="eastAsia"/>
                <w:sz w:val="21"/>
                <w:szCs w:val="21"/>
              </w:rPr>
              <w:t>一个</w:t>
            </w:r>
            <w:r>
              <w:rPr>
                <w:rFonts w:hint="eastAsia"/>
                <w:sz w:val="21"/>
                <w:szCs w:val="21"/>
                <w:lang w:val="en-US" w:eastAsia="zh-CN"/>
              </w:rPr>
              <w:t>符合要求</w:t>
            </w:r>
            <w:r>
              <w:rPr>
                <w:rFonts w:hint="eastAsia"/>
                <w:sz w:val="21"/>
                <w:szCs w:val="21"/>
              </w:rPr>
              <w:t>的业绩合同得1分，本项最多得1</w:t>
            </w:r>
            <w:r>
              <w:rPr>
                <w:rFonts w:hint="eastAsia"/>
                <w:sz w:val="21"/>
                <w:szCs w:val="21"/>
                <w:lang w:val="en-US" w:eastAsia="zh-CN"/>
              </w:rPr>
              <w:t>5</w:t>
            </w:r>
            <w:r>
              <w:rPr>
                <w:rFonts w:hint="eastAsia"/>
                <w:sz w:val="21"/>
                <w:szCs w:val="21"/>
              </w:rPr>
              <w:t>分。</w:t>
            </w:r>
          </w:p>
          <w:p w14:paraId="2D9828C7">
            <w:pPr>
              <w:contextualSpacing/>
              <w:rPr>
                <w:rFonts w:hint="eastAsia"/>
                <w:sz w:val="21"/>
                <w:szCs w:val="21"/>
              </w:rPr>
            </w:pPr>
            <w:r>
              <w:rPr>
                <w:rFonts w:hint="eastAsia"/>
                <w:sz w:val="21"/>
                <w:szCs w:val="21"/>
              </w:rPr>
              <w:t>注：1.</w:t>
            </w:r>
            <w:r>
              <w:rPr>
                <w:rFonts w:hint="eastAsia"/>
                <w:sz w:val="21"/>
                <w:szCs w:val="21"/>
                <w:lang w:val="en-US" w:eastAsia="zh-CN"/>
              </w:rPr>
              <w:t>须提交一份《业绩清单》，</w:t>
            </w:r>
            <w:r>
              <w:rPr>
                <w:rFonts w:hint="eastAsia" w:cs="Times New Roman"/>
                <w:strike w:val="0"/>
                <w:kern w:val="2"/>
                <w:sz w:val="21"/>
                <w:szCs w:val="21"/>
                <w:u w:val="none"/>
                <w:lang w:val="en-US" w:eastAsia="zh-CN" w:bidi="ar-SA"/>
              </w:rPr>
              <w:t>以表格形式清晰汇总所有业绩的合同项目名称、甲方、合同内容以及签订日期，并附上</w:t>
            </w:r>
            <w:r>
              <w:rPr>
                <w:rFonts w:hint="eastAsia"/>
                <w:sz w:val="21"/>
                <w:szCs w:val="21"/>
              </w:rPr>
              <w:t>合同首页、服务标的（内容）页、合同双方盖章页等关键页复印件并加盖本单位公章，否则不予认可。</w:t>
            </w:r>
          </w:p>
          <w:p w14:paraId="16E44D6D">
            <w:pPr>
              <w:numPr>
                <w:ilvl w:val="0"/>
                <w:numId w:val="7"/>
              </w:numPr>
              <w:contextualSpacing/>
              <w:rPr>
                <w:rFonts w:hint="default"/>
                <w:sz w:val="21"/>
                <w:szCs w:val="21"/>
                <w:lang w:val="en-US" w:eastAsia="zh-CN"/>
              </w:rPr>
            </w:pPr>
            <w:r>
              <w:rPr>
                <w:rFonts w:hint="eastAsia"/>
                <w:sz w:val="21"/>
                <w:szCs w:val="21"/>
              </w:rPr>
              <w:t>业绩合同日期以合同签署日期为准，未标明合同签署日期的，不予</w:t>
            </w:r>
            <w:r>
              <w:rPr>
                <w:rFonts w:hint="eastAsia"/>
                <w:sz w:val="21"/>
                <w:szCs w:val="21"/>
                <w:lang w:val="en-US" w:eastAsia="zh-CN"/>
              </w:rPr>
              <w:t>计分</w:t>
            </w:r>
            <w:r>
              <w:rPr>
                <w:rFonts w:hint="eastAsia"/>
                <w:sz w:val="21"/>
                <w:szCs w:val="21"/>
              </w:rPr>
              <w:t>。</w:t>
            </w:r>
          </w:p>
        </w:tc>
      </w:tr>
      <w:tr w14:paraId="6BD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401A7D5A">
            <w:pPr>
              <w:jc w:val="center"/>
              <w:rPr>
                <w:sz w:val="21"/>
                <w:szCs w:val="21"/>
              </w:rPr>
            </w:pPr>
          </w:p>
        </w:tc>
        <w:tc>
          <w:tcPr>
            <w:tcW w:w="2465" w:type="dxa"/>
            <w:vAlign w:val="center"/>
          </w:tcPr>
          <w:p w14:paraId="3BCFFBC8">
            <w:pPr>
              <w:widowControl/>
              <w:spacing w:line="276" w:lineRule="auto"/>
              <w:jc w:val="center"/>
              <w:rPr>
                <w:rFonts w:hint="eastAsia" w:ascii="宋体" w:hAnsi="宋体"/>
                <w:b/>
                <w:bCs/>
                <w:strike w:val="0"/>
                <w:color w:val="0C0C0C"/>
                <w:sz w:val="21"/>
                <w:szCs w:val="21"/>
              </w:rPr>
            </w:pPr>
            <w:r>
              <w:rPr>
                <w:rFonts w:hint="eastAsia" w:ascii="宋体" w:hAnsi="宋体"/>
                <w:b/>
                <w:bCs/>
                <w:strike w:val="0"/>
                <w:color w:val="0C0C0C"/>
                <w:sz w:val="21"/>
                <w:szCs w:val="21"/>
              </w:rPr>
              <w:t>投标人认证</w:t>
            </w:r>
          </w:p>
          <w:p w14:paraId="155B476D">
            <w:pPr>
              <w:widowControl/>
              <w:spacing w:line="276" w:lineRule="auto"/>
              <w:jc w:val="center"/>
              <w:rPr>
                <w:strike w:val="0"/>
                <w:color w:val="0000FF"/>
                <w:sz w:val="21"/>
                <w:szCs w:val="21"/>
              </w:rPr>
            </w:pPr>
            <w:r>
              <w:rPr>
                <w:rFonts w:hint="eastAsia" w:ascii="宋体" w:hAnsi="宋体"/>
                <w:b/>
                <w:bCs/>
                <w:strike w:val="0"/>
                <w:color w:val="0C0C0C"/>
                <w:sz w:val="21"/>
                <w:szCs w:val="21"/>
              </w:rPr>
              <w:t xml:space="preserve"> (</w:t>
            </w:r>
            <w:r>
              <w:rPr>
                <w:rFonts w:hint="eastAsia"/>
                <w:b/>
                <w:bCs/>
                <w:sz w:val="21"/>
                <w:szCs w:val="21"/>
                <w:lang w:val="en-US" w:eastAsia="zh-CN"/>
              </w:rPr>
              <w:t>10.0分</w:t>
            </w:r>
            <w:r>
              <w:rPr>
                <w:rFonts w:ascii="宋体" w:hAnsi="宋体"/>
                <w:b/>
                <w:bCs/>
                <w:strike w:val="0"/>
                <w:color w:val="0C0C0C"/>
                <w:sz w:val="21"/>
                <w:szCs w:val="21"/>
              </w:rPr>
              <w:t>)</w:t>
            </w:r>
          </w:p>
        </w:tc>
        <w:tc>
          <w:tcPr>
            <w:tcW w:w="4910" w:type="dxa"/>
            <w:vAlign w:val="center"/>
          </w:tcPr>
          <w:p w14:paraId="46E02406">
            <w:pPr>
              <w:numPr>
                <w:ilvl w:val="0"/>
                <w:numId w:val="0"/>
              </w:numPr>
              <w:ind w:leftChars="0"/>
              <w:contextualSpacing/>
              <w:rPr>
                <w:rFonts w:hint="default"/>
                <w:strike w:val="0"/>
                <w:sz w:val="21"/>
                <w:szCs w:val="21"/>
                <w:lang w:val="en-US" w:eastAsia="zh-CN"/>
              </w:rPr>
            </w:pPr>
            <w:r>
              <w:rPr>
                <w:rFonts w:hint="default"/>
                <w:strike w:val="0"/>
                <w:sz w:val="21"/>
                <w:szCs w:val="21"/>
              </w:rPr>
              <w:t>投标人自身持有</w:t>
            </w:r>
            <w:r>
              <w:rPr>
                <w:rFonts w:hint="eastAsia"/>
                <w:strike w:val="0"/>
                <w:sz w:val="21"/>
                <w:szCs w:val="21"/>
                <w:lang w:val="en-US" w:eastAsia="zh-CN"/>
              </w:rPr>
              <w:t>的</w:t>
            </w:r>
            <w:r>
              <w:rPr>
                <w:rFonts w:hint="default"/>
                <w:strike w:val="0"/>
                <w:sz w:val="21"/>
                <w:szCs w:val="21"/>
              </w:rPr>
              <w:t>有效的 ISO9001质量管理体系认证，得</w:t>
            </w:r>
            <w:r>
              <w:rPr>
                <w:rFonts w:hint="eastAsia"/>
                <w:strike w:val="0"/>
                <w:sz w:val="21"/>
                <w:szCs w:val="21"/>
                <w:lang w:val="en-US" w:eastAsia="zh-CN"/>
              </w:rPr>
              <w:t>10</w:t>
            </w:r>
            <w:r>
              <w:rPr>
                <w:rFonts w:hint="default"/>
                <w:strike w:val="0"/>
                <w:sz w:val="21"/>
                <w:szCs w:val="21"/>
              </w:rPr>
              <w:t>分</w:t>
            </w:r>
            <w:r>
              <w:rPr>
                <w:rFonts w:hint="eastAsia"/>
                <w:strike w:val="0"/>
                <w:sz w:val="21"/>
                <w:szCs w:val="21"/>
                <w:lang w:eastAsia="zh-CN"/>
              </w:rPr>
              <w:t>。</w:t>
            </w:r>
          </w:p>
          <w:p w14:paraId="3C3375A4">
            <w:pPr>
              <w:contextualSpacing/>
              <w:rPr>
                <w:rFonts w:hint="eastAsia" w:eastAsia="仿宋_GB2312"/>
                <w:strike w:val="0"/>
                <w:sz w:val="21"/>
                <w:szCs w:val="21"/>
                <w:lang w:eastAsia="zh-CN"/>
              </w:rPr>
            </w:pPr>
            <w:r>
              <w:rPr>
                <w:rFonts w:hint="eastAsia"/>
                <w:strike w:val="0"/>
                <w:sz w:val="21"/>
                <w:szCs w:val="21"/>
              </w:rPr>
              <w:t>注：</w:t>
            </w:r>
            <w:r>
              <w:rPr>
                <w:rFonts w:hint="eastAsia"/>
                <w:strike w:val="0"/>
                <w:sz w:val="21"/>
                <w:szCs w:val="21"/>
                <w:lang w:val="en-US" w:eastAsia="zh-CN"/>
              </w:rPr>
              <w:t>a</w:t>
            </w:r>
            <w:r>
              <w:rPr>
                <w:rFonts w:hint="eastAsia"/>
                <w:strike w:val="0"/>
                <w:sz w:val="21"/>
                <w:szCs w:val="21"/>
              </w:rPr>
              <w:t>.</w:t>
            </w:r>
            <w:r>
              <w:rPr>
                <w:rFonts w:hint="default"/>
                <w:strike w:val="0"/>
                <w:sz w:val="21"/>
                <w:szCs w:val="21"/>
              </w:rPr>
              <w:t>须提供各项认证证书的清晰扫描件作为证明材料</w:t>
            </w:r>
            <w:r>
              <w:rPr>
                <w:rFonts w:hint="eastAsia"/>
                <w:strike w:val="0"/>
                <w:sz w:val="21"/>
                <w:szCs w:val="21"/>
                <w:lang w:val="en-US" w:eastAsia="zh-CN"/>
              </w:rPr>
              <w:t>;b.</w:t>
            </w:r>
            <w:r>
              <w:rPr>
                <w:rFonts w:hint="default"/>
                <w:strike w:val="0"/>
                <w:sz w:val="21"/>
                <w:szCs w:val="21"/>
              </w:rPr>
              <w:t>本项评分所要求的认证证书，必须为投标人自身名义持有；投标人的子公司、分公司、母公司或合作单位等关联方所持有的认证证书均不予计分。</w:t>
            </w:r>
          </w:p>
        </w:tc>
      </w:tr>
      <w:tr w14:paraId="6DB7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572E918B">
            <w:pPr>
              <w:rPr>
                <w:sz w:val="21"/>
                <w:szCs w:val="21"/>
              </w:rPr>
            </w:pPr>
          </w:p>
        </w:tc>
        <w:tc>
          <w:tcPr>
            <w:tcW w:w="2465" w:type="dxa"/>
            <w:shd w:val="clear" w:color="auto" w:fill="auto"/>
            <w:vAlign w:val="center"/>
          </w:tcPr>
          <w:p w14:paraId="04B7192C">
            <w:pPr>
              <w:widowControl/>
              <w:contextualSpacing/>
              <w:jc w:val="center"/>
              <w:rPr>
                <w:b/>
                <w:bCs/>
                <w:sz w:val="21"/>
                <w:szCs w:val="21"/>
              </w:rPr>
            </w:pPr>
            <w:r>
              <w:rPr>
                <w:b/>
                <w:bCs/>
                <w:sz w:val="21"/>
                <w:szCs w:val="21"/>
              </w:rPr>
              <w:t>售后服务方案</w:t>
            </w:r>
          </w:p>
          <w:p w14:paraId="41C7C46A">
            <w:pPr>
              <w:widowControl/>
              <w:contextualSpacing/>
              <w:jc w:val="center"/>
              <w:rPr>
                <w:rFonts w:hint="default" w:ascii="Times New Roman" w:hAnsi="Times New Roman" w:eastAsia="仿宋_GB2312" w:cs="Times New Roman"/>
                <w:kern w:val="2"/>
                <w:sz w:val="21"/>
                <w:szCs w:val="21"/>
                <w:lang w:val="en-US" w:eastAsia="zh-CN" w:bidi="ar-SA"/>
              </w:rPr>
            </w:pPr>
            <w:r>
              <w:rPr>
                <w:b/>
                <w:bCs/>
                <w:sz w:val="21"/>
                <w:szCs w:val="21"/>
              </w:rPr>
              <w:t xml:space="preserve"> (</w:t>
            </w:r>
            <w:r>
              <w:rPr>
                <w:rFonts w:hint="eastAsia"/>
                <w:b/>
                <w:bCs/>
                <w:sz w:val="21"/>
                <w:szCs w:val="21"/>
                <w:lang w:val="en-US" w:eastAsia="zh-CN"/>
              </w:rPr>
              <w:t>5</w:t>
            </w:r>
            <w:r>
              <w:rPr>
                <w:b/>
                <w:bCs/>
                <w:sz w:val="21"/>
                <w:szCs w:val="21"/>
              </w:rPr>
              <w:t>.0分)</w:t>
            </w:r>
          </w:p>
        </w:tc>
        <w:tc>
          <w:tcPr>
            <w:tcW w:w="4910" w:type="dxa"/>
            <w:shd w:val="clear" w:color="auto" w:fill="auto"/>
            <w:vAlign w:val="top"/>
          </w:tcPr>
          <w:p w14:paraId="7CA40E9C">
            <w:pPr>
              <w:contextualSpacing/>
              <w:rPr>
                <w:sz w:val="21"/>
                <w:szCs w:val="21"/>
              </w:rPr>
            </w:pPr>
            <w:r>
              <w:rPr>
                <w:rFonts w:hint="eastAsia"/>
                <w:sz w:val="21"/>
                <w:szCs w:val="21"/>
              </w:rPr>
              <w:t>根据</w:t>
            </w:r>
            <w:r>
              <w:rPr>
                <w:rFonts w:hint="eastAsia"/>
                <w:sz w:val="21"/>
                <w:szCs w:val="21"/>
                <w:lang w:eastAsia="zh-CN"/>
              </w:rPr>
              <w:t>招标文件</w:t>
            </w:r>
            <w:r>
              <w:rPr>
                <w:rFonts w:hint="eastAsia"/>
                <w:sz w:val="21"/>
                <w:szCs w:val="21"/>
              </w:rPr>
              <w:t>“第二部分技术服务内容、技术指标要求等:</w:t>
            </w:r>
            <w:r>
              <w:rPr>
                <w:rFonts w:hint="eastAsia"/>
                <w:sz w:val="21"/>
                <w:szCs w:val="21"/>
                <w:lang w:val="en-US" w:eastAsia="zh-CN"/>
              </w:rPr>
              <w:t>三</w:t>
            </w:r>
            <w:r>
              <w:rPr>
                <w:rFonts w:hint="eastAsia"/>
                <w:sz w:val="21"/>
                <w:szCs w:val="21"/>
              </w:rPr>
              <w:t>、质量要求、技术标准</w:t>
            </w:r>
            <w:r>
              <w:rPr>
                <w:rFonts w:hint="eastAsia"/>
                <w:b w:val="0"/>
                <w:bCs w:val="0"/>
                <w:sz w:val="21"/>
                <w:szCs w:val="21"/>
                <w:lang w:eastAsia="zh-CN"/>
              </w:rPr>
              <w:t>”</w:t>
            </w:r>
            <w:r>
              <w:rPr>
                <w:sz w:val="21"/>
                <w:szCs w:val="21"/>
              </w:rPr>
              <w:t>，对投标人提供的售后服务方案进行评分：</w:t>
            </w:r>
          </w:p>
          <w:p w14:paraId="00C81859">
            <w:pPr>
              <w:contextualSpacing/>
              <w:rPr>
                <w:sz w:val="21"/>
                <w:szCs w:val="21"/>
              </w:rPr>
            </w:pPr>
            <w:r>
              <w:rPr>
                <w:rFonts w:hint="eastAsia"/>
                <w:sz w:val="21"/>
                <w:szCs w:val="21"/>
              </w:rPr>
              <w:t>（</w:t>
            </w:r>
            <w:r>
              <w:rPr>
                <w:sz w:val="21"/>
                <w:szCs w:val="21"/>
              </w:rPr>
              <w:t>1</w:t>
            </w:r>
            <w:r>
              <w:rPr>
                <w:rFonts w:hint="eastAsia"/>
                <w:sz w:val="21"/>
                <w:szCs w:val="21"/>
              </w:rPr>
              <w:t>）</w:t>
            </w:r>
            <w:r>
              <w:rPr>
                <w:rFonts w:hint="eastAsia"/>
                <w:sz w:val="21"/>
                <w:szCs w:val="21"/>
                <w:lang w:val="en-US" w:eastAsia="zh-CN"/>
              </w:rPr>
              <w:t>售后</w:t>
            </w:r>
            <w:r>
              <w:rPr>
                <w:rFonts w:hint="eastAsia"/>
                <w:sz w:val="21"/>
                <w:szCs w:val="21"/>
              </w:rPr>
              <w:t>方案完整详细、针对性强、可行性高，完全符合项目要求，得</w:t>
            </w:r>
            <w:r>
              <w:rPr>
                <w:rFonts w:hint="eastAsia"/>
                <w:sz w:val="21"/>
                <w:szCs w:val="21"/>
                <w:lang w:val="en-US" w:eastAsia="zh-CN"/>
              </w:rPr>
              <w:t>5</w:t>
            </w:r>
            <w:r>
              <w:rPr>
                <w:rFonts w:hint="eastAsia"/>
                <w:sz w:val="21"/>
                <w:szCs w:val="21"/>
              </w:rPr>
              <w:t>分；</w:t>
            </w:r>
          </w:p>
          <w:p w14:paraId="0E8B61E8">
            <w:pPr>
              <w:contextualSpacing/>
              <w:rPr>
                <w:sz w:val="21"/>
                <w:szCs w:val="21"/>
              </w:rPr>
            </w:pPr>
            <w:r>
              <w:rPr>
                <w:rFonts w:hint="eastAsia"/>
                <w:sz w:val="21"/>
                <w:szCs w:val="21"/>
              </w:rPr>
              <w:t>（</w:t>
            </w:r>
            <w:r>
              <w:rPr>
                <w:sz w:val="21"/>
                <w:szCs w:val="21"/>
              </w:rPr>
              <w:t>2</w:t>
            </w:r>
            <w:r>
              <w:rPr>
                <w:rFonts w:hint="eastAsia"/>
                <w:sz w:val="21"/>
                <w:szCs w:val="21"/>
              </w:rPr>
              <w:t>）</w:t>
            </w:r>
            <w:r>
              <w:rPr>
                <w:rFonts w:hint="eastAsia"/>
                <w:sz w:val="21"/>
                <w:szCs w:val="21"/>
                <w:lang w:val="en-US" w:eastAsia="zh-CN"/>
              </w:rPr>
              <w:t>售后</w:t>
            </w:r>
            <w:r>
              <w:rPr>
                <w:rFonts w:hint="eastAsia"/>
                <w:sz w:val="21"/>
                <w:szCs w:val="21"/>
              </w:rPr>
              <w:t>方案较</w:t>
            </w:r>
            <w:r>
              <w:rPr>
                <w:rFonts w:hint="eastAsia"/>
                <w:sz w:val="21"/>
                <w:szCs w:val="21"/>
                <w:lang w:val="en-US" w:eastAsia="zh-CN"/>
              </w:rPr>
              <w:t>为完整</w:t>
            </w:r>
            <w:r>
              <w:rPr>
                <w:rFonts w:hint="eastAsia"/>
                <w:sz w:val="21"/>
                <w:szCs w:val="21"/>
              </w:rPr>
              <w:t>、</w:t>
            </w:r>
            <w:r>
              <w:rPr>
                <w:rFonts w:hint="eastAsia"/>
                <w:sz w:val="21"/>
                <w:szCs w:val="21"/>
                <w:lang w:val="en-US" w:eastAsia="zh-CN"/>
              </w:rPr>
              <w:t>具有一定的</w:t>
            </w:r>
            <w:r>
              <w:rPr>
                <w:rFonts w:hint="eastAsia"/>
                <w:sz w:val="21"/>
                <w:szCs w:val="21"/>
              </w:rPr>
              <w:t>针对性</w:t>
            </w:r>
            <w:r>
              <w:rPr>
                <w:rFonts w:hint="eastAsia"/>
                <w:sz w:val="21"/>
                <w:szCs w:val="21"/>
                <w:lang w:val="en-US" w:eastAsia="zh-CN"/>
              </w:rPr>
              <w:t>和</w:t>
            </w:r>
            <w:r>
              <w:rPr>
                <w:rFonts w:hint="eastAsia"/>
                <w:sz w:val="21"/>
                <w:szCs w:val="21"/>
              </w:rPr>
              <w:t>可行性，</w:t>
            </w:r>
            <w:r>
              <w:rPr>
                <w:rFonts w:hint="eastAsia"/>
                <w:sz w:val="21"/>
                <w:szCs w:val="21"/>
                <w:lang w:val="en-US" w:eastAsia="zh-CN"/>
              </w:rPr>
              <w:t>整体较为</w:t>
            </w:r>
            <w:r>
              <w:rPr>
                <w:rFonts w:hint="eastAsia"/>
                <w:sz w:val="21"/>
                <w:szCs w:val="21"/>
              </w:rPr>
              <w:t>符合项目要求，得</w:t>
            </w:r>
            <w:r>
              <w:rPr>
                <w:rFonts w:hint="eastAsia"/>
                <w:sz w:val="21"/>
                <w:szCs w:val="21"/>
                <w:lang w:val="en-US" w:eastAsia="zh-CN"/>
              </w:rPr>
              <w:t>3</w:t>
            </w:r>
            <w:r>
              <w:rPr>
                <w:rFonts w:hint="eastAsia"/>
                <w:sz w:val="21"/>
                <w:szCs w:val="21"/>
              </w:rPr>
              <w:t>分；</w:t>
            </w:r>
          </w:p>
          <w:p w14:paraId="087E894B">
            <w:pPr>
              <w:contextualSpacing/>
              <w:rPr>
                <w:rFonts w:hint="eastAsia" w:ascii="Times New Roman" w:hAnsi="Times New Roman" w:eastAsia="仿宋_GB2312" w:cs="Times New Roman"/>
                <w:kern w:val="2"/>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）未提供</w:t>
            </w:r>
            <w:r>
              <w:rPr>
                <w:rFonts w:hint="eastAsia"/>
                <w:sz w:val="21"/>
                <w:szCs w:val="21"/>
                <w:lang w:val="en-US" w:eastAsia="zh-CN"/>
              </w:rPr>
              <w:t>售后</w:t>
            </w:r>
            <w:r>
              <w:rPr>
                <w:rFonts w:hint="eastAsia"/>
                <w:sz w:val="21"/>
                <w:szCs w:val="21"/>
              </w:rPr>
              <w:t>方案，得</w:t>
            </w:r>
            <w:r>
              <w:rPr>
                <w:rFonts w:hint="eastAsia"/>
                <w:sz w:val="21"/>
                <w:szCs w:val="21"/>
                <w:lang w:val="en-US" w:eastAsia="zh-CN"/>
              </w:rPr>
              <w:t>0</w:t>
            </w:r>
            <w:r>
              <w:rPr>
                <w:rFonts w:hint="eastAsia"/>
                <w:sz w:val="21"/>
                <w:szCs w:val="21"/>
              </w:rPr>
              <w:t>分。</w:t>
            </w:r>
          </w:p>
        </w:tc>
      </w:tr>
      <w:tr w14:paraId="462F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415F497B">
            <w:pPr>
              <w:rPr>
                <w:sz w:val="21"/>
                <w:szCs w:val="21"/>
              </w:rPr>
            </w:pPr>
          </w:p>
        </w:tc>
        <w:tc>
          <w:tcPr>
            <w:tcW w:w="2465" w:type="dxa"/>
            <w:vAlign w:val="center"/>
          </w:tcPr>
          <w:p w14:paraId="298C7C7D">
            <w:pPr>
              <w:widowControl/>
              <w:spacing w:line="276" w:lineRule="auto"/>
              <w:jc w:val="center"/>
              <w:rPr>
                <w:rFonts w:hint="eastAsia" w:ascii="宋体" w:hAnsi="宋体"/>
                <w:b/>
                <w:bCs/>
                <w:color w:val="0C0C0C"/>
                <w:sz w:val="21"/>
                <w:szCs w:val="21"/>
                <w:lang w:val="en-US" w:eastAsia="zh-CN"/>
              </w:rPr>
            </w:pPr>
            <w:r>
              <w:rPr>
                <w:rFonts w:hint="eastAsia" w:ascii="宋体" w:hAnsi="宋体"/>
                <w:b/>
                <w:bCs/>
                <w:color w:val="0C0C0C"/>
                <w:sz w:val="21"/>
                <w:szCs w:val="21"/>
                <w:lang w:val="en-US" w:eastAsia="zh-CN"/>
              </w:rPr>
              <w:t>项目服务承诺</w:t>
            </w:r>
          </w:p>
          <w:p w14:paraId="1FD0F043">
            <w:pPr>
              <w:widowControl/>
              <w:spacing w:line="276" w:lineRule="auto"/>
              <w:jc w:val="center"/>
              <w:rPr>
                <w:sz w:val="21"/>
                <w:szCs w:val="21"/>
              </w:rPr>
            </w:pPr>
            <w:r>
              <w:rPr>
                <w:rFonts w:hint="eastAsia" w:ascii="宋体" w:hAnsi="宋体"/>
                <w:b/>
                <w:bCs/>
                <w:color w:val="0C0C0C"/>
                <w:sz w:val="21"/>
                <w:szCs w:val="21"/>
              </w:rPr>
              <w:t xml:space="preserve"> (</w:t>
            </w:r>
            <w:r>
              <w:rPr>
                <w:rFonts w:hint="eastAsia"/>
                <w:b/>
                <w:bCs/>
                <w:sz w:val="21"/>
                <w:szCs w:val="21"/>
                <w:lang w:val="en-US" w:eastAsia="zh-CN"/>
              </w:rPr>
              <w:t>10</w:t>
            </w:r>
            <w:r>
              <w:rPr>
                <w:b/>
                <w:bCs/>
                <w:sz w:val="21"/>
                <w:szCs w:val="21"/>
              </w:rPr>
              <w:t>.0</w:t>
            </w:r>
            <w:r>
              <w:rPr>
                <w:rFonts w:hint="eastAsia" w:ascii="宋体" w:hAnsi="宋体"/>
                <w:b/>
                <w:bCs/>
                <w:color w:val="0C0C0C"/>
                <w:sz w:val="21"/>
                <w:szCs w:val="21"/>
              </w:rPr>
              <w:t>分</w:t>
            </w:r>
            <w:r>
              <w:rPr>
                <w:rFonts w:ascii="宋体" w:hAnsi="宋体"/>
                <w:b/>
                <w:bCs/>
                <w:color w:val="0C0C0C"/>
                <w:sz w:val="21"/>
                <w:szCs w:val="21"/>
              </w:rPr>
              <w:t>)</w:t>
            </w:r>
          </w:p>
        </w:tc>
        <w:tc>
          <w:tcPr>
            <w:tcW w:w="4910" w:type="dxa"/>
            <w:vAlign w:val="center"/>
          </w:tcPr>
          <w:p w14:paraId="582E07A3">
            <w:pPr>
              <w:contextualSpacing/>
              <w:rPr>
                <w:rFonts w:hint="eastAsia"/>
                <w:sz w:val="21"/>
                <w:szCs w:val="21"/>
              </w:rPr>
            </w:pPr>
            <w:r>
              <w:rPr>
                <w:rFonts w:hint="eastAsia" w:ascii="Times New Roman" w:hAnsi="Times New Roman" w:eastAsia="仿宋_GB2312" w:cs="Times New Roman"/>
                <w:strike w:val="0"/>
                <w:kern w:val="2"/>
                <w:sz w:val="21"/>
                <w:szCs w:val="21"/>
                <w:u w:val="none"/>
                <w:lang w:val="en-US" w:eastAsia="zh-CN" w:bidi="ar-SA"/>
              </w:rPr>
              <w:t>投标人须提供加盖公章的承诺函，明确承诺具备独立完成本项目全流程（从载体构建至最终交付数据和小鼠）的技术能力，并保证不将载体构建、显微注射等任何核心环节外包。提供符合要求的承诺函即得</w:t>
            </w:r>
            <w:r>
              <w:rPr>
                <w:rFonts w:hint="eastAsia" w:cs="Times New Roman"/>
                <w:strike w:val="0"/>
                <w:kern w:val="2"/>
                <w:sz w:val="21"/>
                <w:szCs w:val="21"/>
                <w:u w:val="none"/>
                <w:lang w:val="en-US" w:eastAsia="zh-CN" w:bidi="ar-SA"/>
              </w:rPr>
              <w:t>10</w:t>
            </w:r>
            <w:r>
              <w:rPr>
                <w:rFonts w:hint="eastAsia" w:ascii="Times New Roman" w:hAnsi="Times New Roman" w:eastAsia="仿宋_GB2312" w:cs="Times New Roman"/>
                <w:strike w:val="0"/>
                <w:kern w:val="2"/>
                <w:sz w:val="21"/>
                <w:szCs w:val="21"/>
                <w:u w:val="none"/>
                <w:lang w:val="en-US" w:eastAsia="zh-CN" w:bidi="ar-SA"/>
              </w:rPr>
              <w:t>分，否则不得分。</w:t>
            </w:r>
          </w:p>
        </w:tc>
      </w:tr>
      <w:tr w14:paraId="63FE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tcBorders>
          </w:tcPr>
          <w:p w14:paraId="3938F0C9">
            <w:pPr>
              <w:jc w:val="center"/>
              <w:rPr>
                <w:sz w:val="21"/>
                <w:szCs w:val="21"/>
              </w:rPr>
            </w:pPr>
            <w:r>
              <w:rPr>
                <w:b/>
                <w:bCs/>
                <w:sz w:val="21"/>
                <w:szCs w:val="21"/>
              </w:rPr>
              <w:t>投标报价</w:t>
            </w:r>
          </w:p>
        </w:tc>
        <w:tc>
          <w:tcPr>
            <w:tcW w:w="2465" w:type="dxa"/>
            <w:vAlign w:val="center"/>
          </w:tcPr>
          <w:p w14:paraId="694FF452">
            <w:pPr>
              <w:jc w:val="center"/>
              <w:rPr>
                <w:sz w:val="21"/>
                <w:szCs w:val="21"/>
              </w:rPr>
            </w:pPr>
            <w:r>
              <w:rPr>
                <w:b/>
                <w:bCs/>
                <w:sz w:val="21"/>
                <w:szCs w:val="21"/>
              </w:rPr>
              <w:t>投标报价得分 (</w:t>
            </w:r>
            <w:r>
              <w:rPr>
                <w:rFonts w:hint="eastAsia"/>
                <w:b/>
                <w:bCs/>
                <w:sz w:val="21"/>
                <w:szCs w:val="21"/>
                <w:lang w:val="en-US" w:eastAsia="zh-CN"/>
              </w:rPr>
              <w:t>20.0</w:t>
            </w:r>
            <w:r>
              <w:rPr>
                <w:b/>
                <w:bCs/>
                <w:sz w:val="21"/>
                <w:szCs w:val="21"/>
              </w:rPr>
              <w:t>分)</w:t>
            </w:r>
          </w:p>
        </w:tc>
        <w:tc>
          <w:tcPr>
            <w:tcW w:w="4910" w:type="dxa"/>
          </w:tcPr>
          <w:p w14:paraId="3051833E">
            <w:pPr>
              <w:contextualSpacing/>
              <w:rPr>
                <w:rFonts w:hint="eastAsia"/>
                <w:sz w:val="21"/>
                <w:szCs w:val="21"/>
              </w:rPr>
            </w:pPr>
            <w:r>
              <w:rPr>
                <w:rFonts w:hint="eastAsia"/>
                <w:sz w:val="21"/>
                <w:szCs w:val="21"/>
              </w:rPr>
              <w:t>投标报价得分＝（评标基准价/投标报价）×价格分值【注：满足招标文件要求且投标价格最低的投标报价为评标基准价。】最低报价不是中标的唯一依据。</w:t>
            </w:r>
          </w:p>
        </w:tc>
      </w:tr>
    </w:tbl>
    <w:p w14:paraId="35E58C13">
      <w:pPr>
        <w:kinsoku w:val="0"/>
        <w:wordWrap w:val="0"/>
        <w:topLinePunct/>
        <w:rPr>
          <w:rFonts w:hint="eastAsia" w:ascii="仿宋" w:hAnsi="仿宋" w:eastAsia="仿宋" w:cs="仿宋"/>
          <w:b/>
          <w:sz w:val="21"/>
        </w:rPr>
      </w:pPr>
    </w:p>
    <w:p w14:paraId="5F978B80">
      <w:pPr>
        <w:kinsoku w:val="0"/>
        <w:wordWrap w:val="0"/>
        <w:topLinePunct/>
        <w:rPr>
          <w:rFonts w:hint="eastAsia" w:ascii="仿宋" w:hAnsi="仿宋" w:eastAsia="仿宋" w:cs="仿宋"/>
          <w:b/>
          <w:sz w:val="21"/>
        </w:rPr>
      </w:pPr>
      <w:r>
        <w:rPr>
          <w:rFonts w:hint="eastAsia" w:ascii="仿宋" w:hAnsi="仿宋" w:eastAsia="仿宋" w:cs="仿宋"/>
          <w:b/>
          <w:sz w:val="21"/>
        </w:rPr>
        <w:t>六、开标、评标、定标</w:t>
      </w:r>
    </w:p>
    <w:p w14:paraId="7681CB3B">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56A1CFC9">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78E7FAE7">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6926616C">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1CF326FD">
      <w:pPr>
        <w:numPr>
          <w:ilvl w:val="0"/>
          <w:numId w:val="8"/>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0082FE2F">
      <w:pPr>
        <w:kinsoku w:val="0"/>
        <w:wordWrap w:val="0"/>
        <w:topLinePunct/>
        <w:ind w:left="851" w:hanging="851"/>
        <w:rPr>
          <w:rFonts w:hint="eastAsia" w:ascii="仿宋" w:hAnsi="仿宋" w:eastAsia="仿宋" w:cs="仿宋"/>
          <w:b/>
          <w:sz w:val="21"/>
        </w:rPr>
      </w:pPr>
      <w:r>
        <w:rPr>
          <w:rFonts w:hint="eastAsia" w:ascii="仿宋" w:hAnsi="仿宋" w:eastAsia="仿宋" w:cs="仿宋"/>
          <w:b/>
          <w:sz w:val="21"/>
        </w:rPr>
        <w:t>七、评标过程的保密性</w:t>
      </w:r>
    </w:p>
    <w:p w14:paraId="5C5A082B">
      <w:pPr>
        <w:numPr>
          <w:ilvl w:val="0"/>
          <w:numId w:val="9"/>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31C6F88B">
      <w:pPr>
        <w:numPr>
          <w:ilvl w:val="0"/>
          <w:numId w:val="9"/>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3C5E95C1">
      <w:pPr>
        <w:kinsoku w:val="0"/>
        <w:wordWrap w:val="0"/>
        <w:topLinePunct/>
        <w:jc w:val="center"/>
        <w:rPr>
          <w:rFonts w:hint="eastAsia" w:ascii="仿宋" w:hAnsi="仿宋" w:eastAsia="仿宋" w:cs="仿宋"/>
          <w:b/>
          <w:sz w:val="32"/>
        </w:rPr>
      </w:pPr>
      <w:r>
        <w:rPr>
          <w:rFonts w:hint="eastAsia" w:ascii="仿宋" w:hAnsi="仿宋" w:eastAsia="仿宋" w:cs="仿宋"/>
          <w:b/>
          <w:sz w:val="32"/>
        </w:rPr>
        <w:t>第二部分  技术服务内容、技术指标要求等</w:t>
      </w:r>
    </w:p>
    <w:p w14:paraId="53519E95">
      <w:pPr>
        <w:spacing w:line="360" w:lineRule="auto"/>
        <w:jc w:val="both"/>
        <w:rPr>
          <w:rFonts w:hint="eastAsia" w:ascii="仿宋" w:hAnsi="仿宋" w:eastAsia="仿宋" w:cs="仿宋"/>
          <w:bCs/>
          <w:sz w:val="21"/>
          <w:szCs w:val="21"/>
        </w:rPr>
      </w:pPr>
      <w:r>
        <w:rPr>
          <w:rFonts w:hint="eastAsia" w:ascii="仿宋" w:hAnsi="仿宋" w:eastAsia="仿宋" w:cs="仿宋"/>
          <w:bCs/>
          <w:sz w:val="21"/>
          <w:szCs w:val="21"/>
        </w:rPr>
        <w:t>一．项目名称：汕头大学医学院血管再狭窄机制研究及特异性基因敲除小鼠模型构建与造模服务招标项目</w:t>
      </w:r>
    </w:p>
    <w:p w14:paraId="23B42587">
      <w:pPr>
        <w:kinsoku w:val="0"/>
        <w:topLinePunct/>
        <w:ind w:firstLine="524" w:firstLineChars="200"/>
        <w:rPr>
          <w:rFonts w:hint="eastAsia" w:ascii="仿宋" w:hAnsi="仿宋" w:eastAsia="仿宋" w:cs="仿宋"/>
          <w:bCs/>
          <w:sz w:val="21"/>
          <w:szCs w:val="21"/>
        </w:rPr>
      </w:pPr>
      <w:r>
        <w:rPr>
          <w:rFonts w:hint="eastAsia" w:ascii="仿宋" w:hAnsi="仿宋" w:eastAsia="仿宋" w:cs="仿宋"/>
          <w:bCs/>
          <w:sz w:val="21"/>
          <w:szCs w:val="21"/>
        </w:rPr>
        <w:t>总预算：</w:t>
      </w:r>
      <w:r>
        <w:rPr>
          <w:rFonts w:hint="eastAsia" w:ascii="仿宋" w:hAnsi="仿宋" w:eastAsia="仿宋" w:cs="仿宋"/>
          <w:bCs/>
          <w:sz w:val="21"/>
          <w:szCs w:val="21"/>
          <w:lang w:val="en-US" w:eastAsia="zh-CN"/>
        </w:rPr>
        <w:t>484120</w:t>
      </w:r>
      <w:r>
        <w:rPr>
          <w:rFonts w:hint="eastAsia" w:ascii="仿宋" w:hAnsi="仿宋" w:eastAsia="仿宋" w:cs="仿宋"/>
          <w:bCs/>
          <w:sz w:val="21"/>
          <w:szCs w:val="21"/>
        </w:rPr>
        <w:t>元</w:t>
      </w:r>
    </w:p>
    <w:p w14:paraId="72445DE3">
      <w:pPr>
        <w:kinsoku w:val="0"/>
        <w:topLinePunct/>
        <w:ind w:firstLine="524" w:firstLineChars="200"/>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本招标书中所提甲方特指需方（汕头大学医学院），乙方特指供方（潜在的中标单位）</w:t>
      </w:r>
    </w:p>
    <w:p w14:paraId="2B8C3B5A">
      <w:pPr>
        <w:numPr>
          <w:ilvl w:val="0"/>
          <w:numId w:val="10"/>
        </w:numPr>
        <w:spacing w:line="360" w:lineRule="auto"/>
        <w:outlineLvl w:val="1"/>
        <w:rPr>
          <w:rFonts w:hint="eastAsia"/>
          <w:b/>
          <w:bCs/>
          <w:sz w:val="21"/>
          <w:szCs w:val="21"/>
        </w:rPr>
      </w:pPr>
      <w:r>
        <w:rPr>
          <w:rFonts w:hint="eastAsia"/>
          <w:b/>
          <w:bCs/>
          <w:sz w:val="21"/>
          <w:szCs w:val="21"/>
        </w:rPr>
        <w:t>服务内容：</w:t>
      </w:r>
    </w:p>
    <w:p w14:paraId="4CFAC067">
      <w:pPr>
        <w:spacing w:line="360" w:lineRule="auto"/>
        <w:ind w:firstLine="524" w:firstLineChars="200"/>
        <w:rPr>
          <w:sz w:val="21"/>
          <w:szCs w:val="21"/>
        </w:rPr>
      </w:pPr>
      <w:r>
        <w:rPr>
          <w:rFonts w:hint="eastAsia"/>
          <w:sz w:val="21"/>
          <w:szCs w:val="21"/>
        </w:rPr>
        <w:t>1、平滑肌诱导型（Myh11-creERT2）条件性基因敲除小鼠动物实验：</w:t>
      </w:r>
    </w:p>
    <w:p w14:paraId="6E9178DB">
      <w:p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18FFA065">
      <w:pPr>
        <w:numPr>
          <w:ilvl w:val="0"/>
          <w:numId w:val="0"/>
        </w:num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6</w:t>
      </w:r>
      <w:r>
        <w:rPr>
          <w:rFonts w:hint="eastAsia"/>
          <w:sz w:val="21"/>
          <w:szCs w:val="21"/>
          <w:lang w:eastAsia="zh-CN"/>
        </w:rPr>
        <w:t>个月内采用IVF快速繁育方式获得15只SPF级平滑肌诱导型（Myh11-creERT2）条件</w:t>
      </w:r>
      <w:r>
        <w:rPr>
          <w:rFonts w:hint="eastAsia"/>
          <w:sz w:val="21"/>
          <w:szCs w:val="21"/>
        </w:rPr>
        <w:t>性敲除纯合子雄性小鼠以及15只对照雄性小鼠。</w:t>
      </w:r>
    </w:p>
    <w:p w14:paraId="6FB20ECB">
      <w:p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3个月后继续获得21只SPF级平滑肌诱导型（Myh11-creERT2）条件性敲除纯合子雄性小鼠以及21只对照雄性小鼠。</w:t>
      </w:r>
    </w:p>
    <w:p w14:paraId="68DC2929">
      <w:pPr>
        <w:spacing w:line="360" w:lineRule="auto"/>
        <w:ind w:firstLine="524" w:firstLineChars="200"/>
        <w:rPr>
          <w:sz w:val="21"/>
          <w:szCs w:val="21"/>
        </w:rPr>
      </w:pPr>
      <w:r>
        <w:rPr>
          <w:rFonts w:hint="eastAsia"/>
          <w:sz w:val="21"/>
          <w:szCs w:val="21"/>
        </w:rPr>
        <w:t>第一批优先用于小鼠股动脉损伤再狭窄造模实验，体内tamoxifen诱导后，采用金属导丝内皮刮伤方式行股动脉损伤狭窄造模，事后采血、取肺、主动脉、股动脉石蜡包埋交付。</w:t>
      </w:r>
    </w:p>
    <w:p w14:paraId="01158AD6">
      <w:pPr>
        <w:spacing w:line="360" w:lineRule="auto"/>
        <w:ind w:firstLine="524" w:firstLineChars="200"/>
        <w:rPr>
          <w:sz w:val="21"/>
          <w:szCs w:val="21"/>
        </w:rPr>
      </w:pPr>
      <w:r>
        <w:rPr>
          <w:rFonts w:hint="eastAsia"/>
          <w:sz w:val="21"/>
          <w:szCs w:val="21"/>
        </w:rPr>
        <w:t>第二批用于后续小鼠动脉粥样硬化造模。体内tamoxifen诱导后，胸腔注射甲方提供的AAV病毒， 使用科奥协力的D12108C高脂饲料喂养10周后交付6只雄鼠和6只对照雄鼠活体。剩下的15只条敲和15只对照做血生化，取主动脉做大体油红O染色、HE染色、马松染色。</w:t>
      </w:r>
    </w:p>
    <w:p w14:paraId="7CEDD42E">
      <w:pPr>
        <w:spacing w:line="360" w:lineRule="auto"/>
        <w:ind w:firstLine="524" w:firstLineChars="200"/>
        <w:rPr>
          <w:rFonts w:hint="eastAsia"/>
          <w:sz w:val="21"/>
          <w:szCs w:val="21"/>
        </w:rPr>
      </w:pPr>
      <w:r>
        <w:rPr>
          <w:rFonts w:hint="eastAsia"/>
          <w:sz w:val="21"/>
          <w:szCs w:val="21"/>
        </w:rPr>
        <w:t>同时提供条件性基因敲除小鼠模型鉴定报告和动物实验原始记录和数据。</w:t>
      </w:r>
    </w:p>
    <w:p w14:paraId="38565BAE">
      <w:pPr>
        <w:spacing w:line="360" w:lineRule="auto"/>
        <w:ind w:firstLine="524" w:firstLineChars="200"/>
        <w:rPr>
          <w:rFonts w:hint="eastAsia"/>
          <w:sz w:val="21"/>
          <w:szCs w:val="21"/>
        </w:rPr>
      </w:pPr>
      <w:r>
        <w:rPr>
          <w:rFonts w:hint="eastAsia"/>
          <w:sz w:val="21"/>
          <w:szCs w:val="21"/>
        </w:rPr>
        <w:t>2、平滑肌诱导型（</w:t>
      </w:r>
      <w:r>
        <w:rPr>
          <w:sz w:val="21"/>
          <w:szCs w:val="21"/>
        </w:rPr>
        <w:t>SM22a</w:t>
      </w:r>
      <w:r>
        <w:rPr>
          <w:rFonts w:hint="eastAsia"/>
          <w:sz w:val="21"/>
          <w:szCs w:val="21"/>
        </w:rPr>
        <w:t xml:space="preserve"> -creERT2）条件性基因敲除小鼠动物实验：</w:t>
      </w:r>
    </w:p>
    <w:p w14:paraId="1C813F9E">
      <w:pPr>
        <w:spacing w:line="360" w:lineRule="auto"/>
        <w:ind w:firstLine="524" w:firstLineChars="20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73712B47">
      <w:pPr>
        <w:numPr>
          <w:ilvl w:val="0"/>
          <w:numId w:val="11"/>
        </w:numPr>
        <w:spacing w:line="360" w:lineRule="auto"/>
        <w:ind w:firstLine="524" w:firstLineChars="200"/>
        <w:rPr>
          <w:sz w:val="21"/>
          <w:szCs w:val="21"/>
        </w:rPr>
      </w:pPr>
      <w:r>
        <w:rPr>
          <w:rFonts w:hint="eastAsia"/>
          <w:sz w:val="21"/>
          <w:szCs w:val="21"/>
        </w:rPr>
        <w:t>7个月内采用IVF快速繁育方式获得16雄10雌SPF级平滑肌诱导型（</w:t>
      </w:r>
      <w:r>
        <w:rPr>
          <w:sz w:val="21"/>
          <w:szCs w:val="21"/>
        </w:rPr>
        <w:t xml:space="preserve">SM22a </w:t>
      </w:r>
      <w:r>
        <w:rPr>
          <w:rFonts w:hint="eastAsia"/>
          <w:sz w:val="21"/>
          <w:szCs w:val="21"/>
        </w:rPr>
        <w:t>-creERT2）条件性敲除纯合子小鼠以及16雄10雌对照小鼠。</w:t>
      </w:r>
    </w:p>
    <w:p w14:paraId="0C8C8037">
      <w:pPr>
        <w:spacing w:line="360" w:lineRule="auto"/>
        <w:ind w:firstLine="524" w:firstLineChars="200"/>
        <w:rPr>
          <w:rFonts w:hint="eastAsia"/>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行动脉粥样硬化造模，体内tamoxifen诱导后，胸腔注射甲方提供的AAV病毒， 使用科奥协力的D12108C高脂饲料喂养12周后交付6只雄鼠和6只对照雄鼠活体。剩下的</w:t>
      </w:r>
      <w:r>
        <w:rPr>
          <w:rFonts w:hint="eastAsia"/>
          <w:sz w:val="21"/>
          <w:szCs w:val="21"/>
          <w:lang w:val="en-US" w:eastAsia="zh-CN"/>
        </w:rPr>
        <w:t>10对</w:t>
      </w:r>
      <w:r>
        <w:rPr>
          <w:rFonts w:hint="eastAsia"/>
          <w:sz w:val="21"/>
          <w:szCs w:val="21"/>
        </w:rPr>
        <w:t>条敲和</w:t>
      </w:r>
      <w:r>
        <w:rPr>
          <w:rFonts w:hint="eastAsia"/>
          <w:sz w:val="21"/>
          <w:szCs w:val="21"/>
          <w:lang w:val="en-US" w:eastAsia="zh-CN"/>
        </w:rPr>
        <w:t>10对</w:t>
      </w:r>
      <w:r>
        <w:rPr>
          <w:rFonts w:hint="eastAsia"/>
          <w:sz w:val="21"/>
          <w:szCs w:val="21"/>
        </w:rPr>
        <w:t>对照做血生化，取主动脉做大体油红O染色、HE染色、马松染色。期间血压测量，TM注射6周后测一次。</w:t>
      </w:r>
    </w:p>
    <w:p w14:paraId="253C4F29">
      <w:pPr>
        <w:spacing w:line="360" w:lineRule="auto"/>
        <w:ind w:firstLine="524" w:firstLineChars="200"/>
        <w:outlineLvl w:val="1"/>
        <w:rPr>
          <w:rFonts w:hint="eastAsia"/>
          <w:sz w:val="21"/>
          <w:szCs w:val="21"/>
        </w:rPr>
      </w:pPr>
      <w:r>
        <w:rPr>
          <w:rFonts w:hint="eastAsia"/>
          <w:sz w:val="21"/>
          <w:szCs w:val="21"/>
        </w:rPr>
        <w:t>3、内皮诱导型（</w:t>
      </w:r>
      <w:r>
        <w:rPr>
          <w:sz w:val="21"/>
          <w:szCs w:val="21"/>
        </w:rPr>
        <w:t>Cdh5</w:t>
      </w:r>
      <w:r>
        <w:rPr>
          <w:rFonts w:hint="eastAsia"/>
          <w:sz w:val="21"/>
          <w:szCs w:val="21"/>
        </w:rPr>
        <w:t>-creERT2）条件性基因敲除小鼠动物实验：</w:t>
      </w:r>
    </w:p>
    <w:p w14:paraId="612E17FB">
      <w:pPr>
        <w:spacing w:line="360" w:lineRule="auto"/>
        <w:ind w:firstLine="524" w:firstLineChars="200"/>
        <w:outlineLvl w:val="1"/>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34863528">
      <w:pPr>
        <w:spacing w:line="360" w:lineRule="auto"/>
        <w:ind w:firstLine="524" w:firstLineChars="200"/>
        <w:outlineLvl w:val="1"/>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7个月内采用IVF快速繁育方式获得10雄10雌SPF级内皮诱导型（</w:t>
      </w:r>
      <w:bookmarkStart w:id="0" w:name="OLE_LINK9"/>
      <w:r>
        <w:rPr>
          <w:sz w:val="21"/>
          <w:szCs w:val="21"/>
        </w:rPr>
        <w:t>Cdh5</w:t>
      </w:r>
      <w:r>
        <w:rPr>
          <w:rFonts w:hint="eastAsia"/>
          <w:sz w:val="21"/>
          <w:szCs w:val="21"/>
        </w:rPr>
        <w:t>-creERT2</w:t>
      </w:r>
      <w:bookmarkEnd w:id="0"/>
      <w:r>
        <w:rPr>
          <w:rFonts w:hint="eastAsia"/>
          <w:sz w:val="21"/>
          <w:szCs w:val="21"/>
        </w:rPr>
        <w:t>）条件性敲除纯合子小鼠以及10雄10雌对照小鼠。</w:t>
      </w:r>
    </w:p>
    <w:p w14:paraId="2C0D8E90">
      <w:pPr>
        <w:numPr>
          <w:ilvl w:val="0"/>
          <w:numId w:val="0"/>
        </w:numPr>
        <w:spacing w:line="360" w:lineRule="auto"/>
        <w:ind w:firstLine="524" w:firstLineChars="200"/>
        <w:outlineLvl w:val="1"/>
        <w:rPr>
          <w:rFonts w:hint="eastAsia"/>
          <w:b/>
          <w:bCs/>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行动脉粥样硬化造模，体内tamoxifen诱导后，胸腔注射甲方提供的AAV病毒， 使用科奥协力的D12108C高脂饲料喂养12周后取主动脉做大体油红O染色、HE染色、马松染色。期间血压测量，TM注射6周后测一次。</w:t>
      </w:r>
    </w:p>
    <w:p w14:paraId="6116AD4C">
      <w:pPr>
        <w:spacing w:line="360" w:lineRule="auto"/>
        <w:ind w:firstLine="524" w:firstLineChars="200"/>
        <w:rPr>
          <w:sz w:val="21"/>
          <w:szCs w:val="21"/>
        </w:rPr>
      </w:pPr>
      <w:r>
        <w:rPr>
          <w:rFonts w:hint="eastAsia"/>
          <w:sz w:val="21"/>
          <w:szCs w:val="21"/>
          <w:lang w:val="en-US" w:eastAsia="zh-CN"/>
        </w:rPr>
        <w:t>4</w:t>
      </w:r>
      <w:r>
        <w:rPr>
          <w:rFonts w:hint="eastAsia"/>
          <w:sz w:val="21"/>
          <w:szCs w:val="21"/>
        </w:rPr>
        <w:t>、服务流程</w:t>
      </w:r>
    </w:p>
    <w:p w14:paraId="5F5E1F9B">
      <w:pPr>
        <w:spacing w:line="360" w:lineRule="auto"/>
        <w:ind w:firstLine="524" w:firstLineChars="200"/>
        <w:rPr>
          <w:sz w:val="21"/>
          <w:szCs w:val="21"/>
        </w:rPr>
      </w:pPr>
      <w:r>
        <w:rPr>
          <w:rFonts w:hint="eastAsia"/>
          <w:sz w:val="21"/>
          <w:szCs w:val="21"/>
        </w:rPr>
        <w:t>（1）确认靶基因信息：</w:t>
      </w:r>
    </w:p>
    <w:p w14:paraId="38EF6875">
      <w:pPr>
        <w:spacing w:line="360" w:lineRule="auto"/>
        <w:ind w:firstLine="524" w:firstLineChars="200"/>
        <w:rPr>
          <w:sz w:val="21"/>
          <w:szCs w:val="21"/>
        </w:rPr>
      </w:pPr>
      <w:r>
        <w:rPr>
          <w:rFonts w:hint="eastAsia"/>
          <w:sz w:val="21"/>
          <w:szCs w:val="21"/>
        </w:rPr>
        <w:t>根据采购人提供的基因信息及实验要求，选择在目的基因蛋白功能保守区定点插入 FloxP 位点。</w:t>
      </w:r>
    </w:p>
    <w:p w14:paraId="5387209A">
      <w:pPr>
        <w:spacing w:line="360" w:lineRule="auto"/>
        <w:ind w:firstLine="524" w:firstLineChars="200"/>
        <w:rPr>
          <w:sz w:val="21"/>
          <w:szCs w:val="21"/>
        </w:rPr>
      </w:pPr>
      <w:r>
        <w:rPr>
          <w:rFonts w:hint="eastAsia"/>
          <w:sz w:val="21"/>
          <w:szCs w:val="21"/>
        </w:rPr>
        <w:t>（2）条件性敲除小鼠及对照获得：</w:t>
      </w:r>
    </w:p>
    <w:p w14:paraId="01FA9475">
      <w:pPr>
        <w:spacing w:line="360" w:lineRule="auto"/>
        <w:ind w:firstLine="524" w:firstLineChars="200"/>
        <w:rPr>
          <w:sz w:val="21"/>
          <w:szCs w:val="21"/>
        </w:rPr>
      </w:pPr>
      <w:r>
        <w:rPr>
          <w:rFonts w:hint="eastAsia"/>
          <w:sz w:val="21"/>
          <w:szCs w:val="21"/>
        </w:rPr>
        <w:t>第一批均采用IVF快速繁育法获得，第二批自然繁育获得，子代通过PCR鉴定确认。</w:t>
      </w:r>
    </w:p>
    <w:p w14:paraId="051DFE2F">
      <w:pPr>
        <w:spacing w:line="360" w:lineRule="auto"/>
        <w:ind w:firstLine="524" w:firstLineChars="200"/>
        <w:rPr>
          <w:sz w:val="21"/>
          <w:szCs w:val="21"/>
        </w:rPr>
      </w:pPr>
      <w:r>
        <w:rPr>
          <w:sz w:val="21"/>
          <w:szCs w:val="21"/>
        </w:rPr>
        <w:t>floxp</w:t>
      </w:r>
      <w:r>
        <w:rPr>
          <w:rFonts w:hint="eastAsia"/>
          <w:sz w:val="21"/>
          <w:szCs w:val="21"/>
        </w:rPr>
        <w:t>小鼠由公司复苏获得；Myh11-creER、</w:t>
      </w:r>
      <w:r>
        <w:rPr>
          <w:sz w:val="21"/>
          <w:szCs w:val="21"/>
        </w:rPr>
        <w:t>SM22a -creERT2</w:t>
      </w:r>
      <w:r>
        <w:rPr>
          <w:rFonts w:hint="eastAsia"/>
          <w:sz w:val="21"/>
          <w:szCs w:val="21"/>
        </w:rPr>
        <w:t>和</w:t>
      </w:r>
      <w:r>
        <w:rPr>
          <w:sz w:val="21"/>
          <w:szCs w:val="21"/>
        </w:rPr>
        <w:t>Cdh5-creERT2</w:t>
      </w:r>
      <w:r>
        <w:rPr>
          <w:rFonts w:hint="eastAsia"/>
          <w:sz w:val="21"/>
          <w:szCs w:val="21"/>
        </w:rPr>
        <w:t xml:space="preserve"> 工具鼠由公司提供。</w:t>
      </w:r>
    </w:p>
    <w:p w14:paraId="6AAD14F6">
      <w:pPr>
        <w:spacing w:line="360" w:lineRule="auto"/>
        <w:ind w:firstLine="524" w:firstLineChars="200"/>
        <w:rPr>
          <w:szCs w:val="21"/>
        </w:rPr>
      </w:pPr>
      <w:r>
        <w:rPr>
          <w:rFonts w:hint="eastAsia"/>
          <w:sz w:val="21"/>
          <w:szCs w:val="21"/>
        </w:rPr>
        <w:t>（3）</w:t>
      </w:r>
      <w:bookmarkStart w:id="1" w:name="OLE_LINK2"/>
      <w:r>
        <w:rPr>
          <w:rFonts w:hint="eastAsia"/>
          <w:sz w:val="21"/>
          <w:szCs w:val="21"/>
        </w:rPr>
        <w:t>股动脉损伤再狭窄</w:t>
      </w:r>
      <w:bookmarkEnd w:id="1"/>
      <w:r>
        <w:rPr>
          <w:rFonts w:hint="eastAsia"/>
          <w:sz w:val="21"/>
          <w:szCs w:val="21"/>
        </w:rPr>
        <w:t>造模：</w:t>
      </w:r>
    </w:p>
    <w:p w14:paraId="0D0A0192">
      <w:pPr>
        <w:spacing w:line="360" w:lineRule="auto"/>
        <w:ind w:firstLine="524" w:firstLineChars="200"/>
        <w:rPr>
          <w:sz w:val="21"/>
          <w:szCs w:val="21"/>
        </w:rPr>
      </w:pPr>
      <w:r>
        <w:rPr>
          <w:rFonts w:hint="eastAsia"/>
          <w:sz w:val="21"/>
          <w:szCs w:val="21"/>
        </w:rPr>
        <w:t>对繁育获得的15只平滑肌诱导型（Myh11-creERT2）条件性敲除纯合子雄性小鼠和15只雄性对照小鼠分别进行他莫昔芬注射，诱导基因条件性敲除。</w:t>
      </w:r>
    </w:p>
    <w:p w14:paraId="53EAEAEC">
      <w:pPr>
        <w:spacing w:line="360" w:lineRule="auto"/>
        <w:ind w:firstLine="524" w:firstLineChars="200"/>
        <w:rPr>
          <w:sz w:val="21"/>
          <w:szCs w:val="21"/>
        </w:rPr>
      </w:pPr>
      <w:r>
        <w:rPr>
          <w:rFonts w:hint="eastAsia"/>
          <w:sz w:val="21"/>
          <w:szCs w:val="21"/>
        </w:rPr>
        <w:t xml:space="preserve">附参考诱导方法：腹腔注射 </w:t>
      </w:r>
      <w:r>
        <w:rPr>
          <w:sz w:val="21"/>
          <w:szCs w:val="21"/>
        </w:rPr>
        <w:t>tamoxifen</w:t>
      </w:r>
      <w:r>
        <w:rPr>
          <w:rFonts w:hint="eastAsia"/>
          <w:sz w:val="21"/>
          <w:szCs w:val="21"/>
        </w:rPr>
        <w:t>，以下诱导前确认下creER (+)具体使用注意事项。</w:t>
      </w:r>
    </w:p>
    <w:p w14:paraId="76433201">
      <w:pPr>
        <w:spacing w:line="360" w:lineRule="auto"/>
        <w:ind w:firstLine="524" w:firstLineChars="200"/>
        <w:rPr>
          <w:sz w:val="21"/>
          <w:szCs w:val="21"/>
        </w:rPr>
      </w:pPr>
      <w:r>
        <w:rPr>
          <w:rFonts w:hint="eastAsia"/>
          <w:sz w:val="21"/>
          <w:szCs w:val="21"/>
        </w:rPr>
        <w:t xml:space="preserve">溶液配置：将他莫昔芬溶于玉米油中，浓度为 </w:t>
      </w:r>
      <w:r>
        <w:rPr>
          <w:sz w:val="21"/>
          <w:szCs w:val="21"/>
        </w:rPr>
        <w:t>20 mg/ml</w:t>
      </w:r>
      <w:r>
        <w:rPr>
          <w:rFonts w:hint="eastAsia"/>
          <w:sz w:val="21"/>
          <w:szCs w:val="21"/>
        </w:rPr>
        <w:t>,</w:t>
      </w:r>
      <w:r>
        <w:rPr>
          <w:sz w:val="21"/>
          <w:szCs w:val="21"/>
        </w:rPr>
        <w:t xml:space="preserve"> 在</w:t>
      </w:r>
      <w:r>
        <w:rPr>
          <w:rFonts w:hint="eastAsia"/>
          <w:sz w:val="21"/>
          <w:szCs w:val="21"/>
        </w:rPr>
        <w:t xml:space="preserve"> </w:t>
      </w:r>
      <w:r>
        <w:rPr>
          <w:sz w:val="21"/>
          <w:szCs w:val="21"/>
        </w:rPr>
        <w:t>37 ℃ 下摇匀过夜。他莫昔芬成溶液后，在4 °C保存注射期间。</w:t>
      </w:r>
    </w:p>
    <w:p w14:paraId="0AE23B24">
      <w:pPr>
        <w:spacing w:line="360" w:lineRule="auto"/>
        <w:ind w:firstLine="524" w:firstLineChars="200"/>
        <w:rPr>
          <w:sz w:val="21"/>
          <w:szCs w:val="21"/>
        </w:rPr>
      </w:pPr>
      <w:r>
        <w:rPr>
          <w:rFonts w:hint="eastAsia"/>
          <w:sz w:val="21"/>
          <w:szCs w:val="21"/>
        </w:rPr>
        <w:t>对于成年小鼠，使用约</w:t>
      </w:r>
      <w:r>
        <w:rPr>
          <w:sz w:val="21"/>
          <w:szCs w:val="21"/>
        </w:rPr>
        <w:t>75 mg/kg 体重，标准剂量</w:t>
      </w:r>
      <w:r>
        <w:rPr>
          <w:rFonts w:hint="eastAsia"/>
          <w:sz w:val="21"/>
          <w:szCs w:val="21"/>
        </w:rPr>
        <w:t xml:space="preserve"> </w:t>
      </w:r>
      <w:r>
        <w:rPr>
          <w:sz w:val="21"/>
          <w:szCs w:val="21"/>
        </w:rPr>
        <w:t>100 ul 他莫昔芬/玉米油溶液可有效诱导重组。</w:t>
      </w:r>
    </w:p>
    <w:p w14:paraId="24038169">
      <w:pPr>
        <w:spacing w:line="360" w:lineRule="auto"/>
        <w:ind w:firstLine="524" w:firstLineChars="200"/>
        <w:rPr>
          <w:sz w:val="21"/>
          <w:szCs w:val="21"/>
        </w:rPr>
      </w:pPr>
      <w:r>
        <w:rPr>
          <w:rFonts w:hint="eastAsia"/>
          <w:sz w:val="21"/>
          <w:szCs w:val="21"/>
        </w:rPr>
        <w:t xml:space="preserve">每 </w:t>
      </w:r>
      <w:r>
        <w:rPr>
          <w:sz w:val="21"/>
          <w:szCs w:val="21"/>
        </w:rPr>
        <w:t>24 小时注射一次他莫昔芬，共连续</w:t>
      </w:r>
      <w:r>
        <w:rPr>
          <w:rFonts w:hint="eastAsia"/>
          <w:sz w:val="21"/>
          <w:szCs w:val="21"/>
        </w:rPr>
        <w:t xml:space="preserve"> </w:t>
      </w:r>
      <w:r>
        <w:rPr>
          <w:sz w:val="21"/>
          <w:szCs w:val="21"/>
        </w:rPr>
        <w:t>5 天。</w:t>
      </w:r>
      <w:r>
        <w:rPr>
          <w:rFonts w:hint="eastAsia"/>
          <w:sz w:val="21"/>
          <w:szCs w:val="21"/>
        </w:rPr>
        <w:t xml:space="preserve">等待 </w:t>
      </w:r>
      <w:r>
        <w:rPr>
          <w:sz w:val="21"/>
          <w:szCs w:val="21"/>
        </w:rPr>
        <w:t xml:space="preserve">7 </w:t>
      </w:r>
      <w:r>
        <w:rPr>
          <w:rFonts w:hint="eastAsia"/>
          <w:sz w:val="21"/>
          <w:szCs w:val="21"/>
        </w:rPr>
        <w:t>天后进行后续实验；</w:t>
      </w:r>
    </w:p>
    <w:p w14:paraId="35886EDD">
      <w:pPr>
        <w:spacing w:line="360" w:lineRule="auto"/>
        <w:ind w:firstLine="524" w:firstLineChars="200"/>
        <w:rPr>
          <w:sz w:val="21"/>
          <w:szCs w:val="21"/>
        </w:rPr>
      </w:pPr>
      <w:r>
        <w:rPr>
          <w:rFonts w:hint="eastAsia"/>
          <w:sz w:val="21"/>
          <w:szCs w:val="21"/>
        </w:rPr>
        <w:t>他莫昔芬诱导后行股动脉损伤再狭窄造模，一条腿造模，另一条腿进行假手术作为配对对照。</w:t>
      </w:r>
    </w:p>
    <w:p w14:paraId="4E11E655">
      <w:pPr>
        <w:spacing w:line="360" w:lineRule="auto"/>
        <w:ind w:firstLine="524" w:firstLineChars="200"/>
        <w:rPr>
          <w:sz w:val="21"/>
          <w:szCs w:val="21"/>
        </w:rPr>
      </w:pPr>
      <w:r>
        <w:rPr>
          <w:rFonts w:hint="eastAsia"/>
          <w:sz w:val="21"/>
          <w:szCs w:val="21"/>
        </w:rPr>
        <w:t>推荐金属导丝内皮刮伤模型构建方式，适用研究</w:t>
      </w:r>
      <w:r>
        <w:rPr>
          <w:sz w:val="21"/>
          <w:szCs w:val="21"/>
        </w:rPr>
        <w:t>内膜增生机制、药物干预</w:t>
      </w:r>
      <w:r>
        <w:rPr>
          <w:rFonts w:hint="eastAsia"/>
          <w:sz w:val="21"/>
          <w:szCs w:val="21"/>
        </w:rPr>
        <w:t>，造模周期：</w:t>
      </w:r>
      <w:r>
        <w:rPr>
          <w:sz w:val="21"/>
          <w:szCs w:val="21"/>
        </w:rPr>
        <w:t>14-28天</w:t>
      </w:r>
      <w:r>
        <w:rPr>
          <w:rFonts w:hint="eastAsia"/>
          <w:sz w:val="21"/>
          <w:szCs w:val="21"/>
        </w:rPr>
        <w:t>。优势：操作标准化、病变均一。</w:t>
      </w:r>
    </w:p>
    <w:p w14:paraId="5BFB1F5E">
      <w:pPr>
        <w:spacing w:line="360" w:lineRule="auto"/>
        <w:ind w:firstLine="524" w:firstLineChars="200"/>
        <w:rPr>
          <w:sz w:val="21"/>
          <w:szCs w:val="21"/>
        </w:rPr>
      </w:pPr>
      <w:r>
        <w:rPr>
          <w:rFonts w:hint="eastAsia"/>
          <w:sz w:val="21"/>
          <w:szCs w:val="21"/>
        </w:rPr>
        <w:t>最后取血、</w:t>
      </w:r>
      <w:bookmarkStart w:id="2" w:name="OLE_LINK1"/>
      <w:r>
        <w:rPr>
          <w:rFonts w:hint="eastAsia"/>
          <w:sz w:val="21"/>
          <w:szCs w:val="21"/>
        </w:rPr>
        <w:t>股动脉</w:t>
      </w:r>
      <w:bookmarkEnd w:id="2"/>
      <w:r>
        <w:rPr>
          <w:rFonts w:hint="eastAsia"/>
          <w:sz w:val="21"/>
          <w:szCs w:val="21"/>
        </w:rPr>
        <w:t>、主动脉，做股动脉石蜡包埋交付。</w:t>
      </w:r>
    </w:p>
    <w:p w14:paraId="4BEF4D23">
      <w:pPr>
        <w:spacing w:line="360" w:lineRule="auto"/>
        <w:ind w:firstLine="524" w:firstLineChars="200"/>
        <w:rPr>
          <w:sz w:val="21"/>
          <w:szCs w:val="21"/>
        </w:rPr>
      </w:pPr>
      <w:r>
        <w:rPr>
          <w:rFonts w:hint="eastAsia"/>
          <w:sz w:val="21"/>
          <w:szCs w:val="21"/>
        </w:rPr>
        <w:t>（4）动脉粥样硬化造模：</w:t>
      </w:r>
    </w:p>
    <w:p w14:paraId="366F1873">
      <w:pPr>
        <w:spacing w:line="360" w:lineRule="auto"/>
        <w:ind w:firstLine="524" w:firstLineChars="200"/>
        <w:rPr>
          <w:sz w:val="21"/>
          <w:szCs w:val="21"/>
        </w:rPr>
      </w:pPr>
      <w:r>
        <w:rPr>
          <w:rFonts w:hint="eastAsia"/>
          <w:sz w:val="21"/>
          <w:szCs w:val="21"/>
        </w:rPr>
        <w:t>对繁育获得的21只平滑肌诱导型（Myh11-creERT2）</w:t>
      </w:r>
      <w:bookmarkStart w:id="3" w:name="OLE_LINK10"/>
      <w:r>
        <w:rPr>
          <w:rFonts w:hint="eastAsia"/>
          <w:sz w:val="21"/>
          <w:szCs w:val="21"/>
        </w:rPr>
        <w:t>条件性敲除纯合子雄性小鼠和21只雄性对照小鼠分别进行他莫昔芬注射，诱导基因条件性敲除。</w:t>
      </w:r>
      <w:bookmarkEnd w:id="3"/>
    </w:p>
    <w:p w14:paraId="1CA1D331">
      <w:pPr>
        <w:spacing w:line="360" w:lineRule="auto"/>
        <w:ind w:firstLine="524" w:firstLineChars="200"/>
        <w:rPr>
          <w:sz w:val="21"/>
          <w:szCs w:val="21"/>
        </w:rPr>
      </w:pPr>
      <w:r>
        <w:rPr>
          <w:rFonts w:hint="eastAsia"/>
          <w:sz w:val="21"/>
          <w:szCs w:val="21"/>
        </w:rPr>
        <w:t>对繁育获得的16雄10雌平滑肌诱导型（SM22a -creERT2）条件性敲除纯合子小鼠和对照小鼠分别进行他莫昔芬注射，诱导基因条件性敲除。</w:t>
      </w:r>
    </w:p>
    <w:p w14:paraId="23173E7C">
      <w:pPr>
        <w:spacing w:line="360" w:lineRule="auto"/>
        <w:ind w:firstLine="524" w:firstLineChars="200"/>
        <w:rPr>
          <w:rFonts w:hint="eastAsia"/>
          <w:sz w:val="21"/>
          <w:szCs w:val="21"/>
        </w:rPr>
      </w:pPr>
      <w:r>
        <w:rPr>
          <w:rFonts w:hint="eastAsia"/>
          <w:sz w:val="21"/>
          <w:szCs w:val="21"/>
        </w:rPr>
        <w:t>对繁育获得的10雄10雌内皮诱导型（Cdh5-creERT2）条件性敲除纯合子小鼠和对照小鼠分别进行他莫昔芬注射，诱导基因条件性敲除。</w:t>
      </w:r>
    </w:p>
    <w:p w14:paraId="5F09BA5C">
      <w:pPr>
        <w:spacing w:line="360" w:lineRule="auto"/>
        <w:ind w:firstLine="524" w:firstLineChars="200"/>
        <w:rPr>
          <w:sz w:val="21"/>
          <w:szCs w:val="21"/>
        </w:rPr>
      </w:pPr>
      <w:r>
        <w:rPr>
          <w:rFonts w:hint="eastAsia"/>
          <w:sz w:val="21"/>
          <w:szCs w:val="21"/>
        </w:rPr>
        <w:t>附参考诱导方法：腹腔注射 tamoxifen</w:t>
      </w:r>
      <w:r>
        <w:rPr>
          <w:rFonts w:hint="eastAsia"/>
          <w:sz w:val="21"/>
          <w:szCs w:val="21"/>
          <w:lang w:val="en-US" w:eastAsia="zh-CN"/>
        </w:rPr>
        <w:t xml:space="preserve">, </w:t>
      </w:r>
      <w:r>
        <w:rPr>
          <w:rFonts w:hint="eastAsia"/>
          <w:sz w:val="21"/>
          <w:szCs w:val="21"/>
        </w:rPr>
        <w:t>以下诱导前确认下每个creER (+)具体使用注意事项。</w:t>
      </w:r>
    </w:p>
    <w:p w14:paraId="133F394F">
      <w:pPr>
        <w:spacing w:line="360" w:lineRule="auto"/>
        <w:ind w:firstLine="524" w:firstLineChars="200"/>
        <w:rPr>
          <w:sz w:val="21"/>
          <w:szCs w:val="21"/>
        </w:rPr>
      </w:pPr>
      <w:r>
        <w:rPr>
          <w:rFonts w:hint="eastAsia"/>
          <w:sz w:val="21"/>
          <w:szCs w:val="21"/>
        </w:rPr>
        <w:t>溶液配置：将他莫昔芬溶于玉米油中，浓度为 20 mg/ml, 在 37 ℃ 下摇匀过夜。他莫昔芬成溶液后，在 4 °C 保存注射期间。</w:t>
      </w:r>
    </w:p>
    <w:p w14:paraId="7B865606">
      <w:pPr>
        <w:spacing w:line="360" w:lineRule="auto"/>
        <w:ind w:firstLine="524" w:firstLineChars="200"/>
        <w:rPr>
          <w:sz w:val="21"/>
          <w:szCs w:val="21"/>
        </w:rPr>
      </w:pPr>
      <w:r>
        <w:rPr>
          <w:rFonts w:hint="eastAsia"/>
          <w:sz w:val="21"/>
          <w:szCs w:val="21"/>
        </w:rPr>
        <w:t>对于成年小鼠，使用约 75 mg/kg 体重，标准剂量 100 ul 他莫昔芬/玉米油溶液可有效诱导重组。每 24 小时注射一次他莫昔芬，共连续 5 天。等待 7 天后进行后续实验。</w:t>
      </w:r>
    </w:p>
    <w:p w14:paraId="01B66C5B">
      <w:pPr>
        <w:spacing w:line="360" w:lineRule="auto"/>
        <w:ind w:firstLine="420"/>
        <w:rPr>
          <w:sz w:val="21"/>
          <w:szCs w:val="21"/>
        </w:rPr>
      </w:pPr>
      <w:r>
        <w:rPr>
          <w:rFonts w:hint="eastAsia"/>
          <w:sz w:val="21"/>
          <w:szCs w:val="21"/>
        </w:rPr>
        <w:t>他莫昔芬诱导后行胸腔注射AAV病毒和动脉粥样硬化造模，采购科奥协力公司的D12108C高脂饲料喂养。</w:t>
      </w:r>
    </w:p>
    <w:p w14:paraId="6B9F2B93">
      <w:pPr>
        <w:spacing w:line="360" w:lineRule="auto"/>
        <w:ind w:firstLine="420"/>
        <w:rPr>
          <w:sz w:val="21"/>
          <w:szCs w:val="21"/>
        </w:rPr>
      </w:pPr>
      <w:r>
        <w:rPr>
          <w:rFonts w:hint="eastAsia"/>
          <w:sz w:val="21"/>
          <w:szCs w:val="21"/>
        </w:rPr>
        <w:t>平滑肌诱导型（Myh11-creERT2）及其对照</w:t>
      </w:r>
      <w:bookmarkStart w:id="4" w:name="OLE_LINK11"/>
      <w:r>
        <w:rPr>
          <w:rFonts w:hint="eastAsia"/>
          <w:sz w:val="21"/>
          <w:szCs w:val="21"/>
        </w:rPr>
        <w:t>高脂喂养10周后交付6只雄鼠和6只对照雄鼠活体。剩下的10对条敲和10对对照做血生化，取主动脉做大体油红O染色、HE染色、马松染色。要求送主动脉根部（包含主动脉瓣）的石蜡包埋组织块（所有小鼠的主动脉根部需要下刀一致（解剖位置、组织块包埋时，组织块的摆放角度一致）。</w:t>
      </w:r>
      <w:bookmarkEnd w:id="4"/>
    </w:p>
    <w:p w14:paraId="557AD429">
      <w:pPr>
        <w:spacing w:line="360" w:lineRule="auto"/>
        <w:ind w:firstLine="420"/>
        <w:rPr>
          <w:sz w:val="21"/>
          <w:szCs w:val="21"/>
        </w:rPr>
      </w:pPr>
      <w:r>
        <w:rPr>
          <w:rFonts w:hint="eastAsia"/>
          <w:sz w:val="21"/>
          <w:szCs w:val="21"/>
        </w:rPr>
        <w:t>平滑肌诱导型（SM22a -creERT2）及其对照高脂喂养12周后交付6只雄鼠和6只对照雄鼠活体。剩下的做血生化，取主动脉做大体油红O染色、HE染色、马松染色。要求送主动脉根部（包含主动脉瓣）的石蜡包埋组织块（所有小鼠的主动脉根部需要下刀一致（解剖位置、组织块包埋时，组织块的摆放角度一致）。期间血压测量，TM注射6周后测一次。</w:t>
      </w:r>
    </w:p>
    <w:p w14:paraId="3D2D0D45">
      <w:pPr>
        <w:spacing w:line="360" w:lineRule="auto"/>
        <w:ind w:firstLine="420"/>
        <w:rPr>
          <w:sz w:val="21"/>
          <w:szCs w:val="21"/>
        </w:rPr>
      </w:pPr>
      <w:r>
        <w:rPr>
          <w:rFonts w:hint="eastAsia"/>
          <w:sz w:val="21"/>
          <w:szCs w:val="21"/>
        </w:rPr>
        <w:t>内皮诱导型（Cdh5-creERT2）及其对照高脂喂养12周后做血生化，取主动脉做大体油红O染色、HE染色、马松染色。要求送主动脉根部（包含主动脉瓣）的石蜡包埋组织块（所有小鼠的主动脉根部需要下刀一致（解剖位置、组织块包埋时，组织块的摆放角度一致）。期间血压测量，TM注射6周后测一次。</w:t>
      </w:r>
    </w:p>
    <w:p w14:paraId="07B196D4">
      <w:pPr>
        <w:spacing w:line="360" w:lineRule="auto"/>
        <w:outlineLvl w:val="1"/>
        <w:rPr>
          <w:rFonts w:hint="eastAsia"/>
          <w:b/>
          <w:bCs/>
          <w:sz w:val="21"/>
          <w:szCs w:val="21"/>
        </w:rPr>
      </w:pPr>
      <w:r>
        <w:rPr>
          <w:rFonts w:hint="eastAsia"/>
          <w:b/>
          <w:bCs/>
          <w:sz w:val="21"/>
          <w:szCs w:val="21"/>
        </w:rPr>
        <w:t>三．质量要求、技术标准：</w:t>
      </w:r>
    </w:p>
    <w:p w14:paraId="14D8ADC7">
      <w:pPr>
        <w:spacing w:line="360" w:lineRule="auto"/>
        <w:ind w:firstLine="524" w:firstLineChars="200"/>
        <w:outlineLvl w:val="1"/>
        <w:rPr>
          <w:rFonts w:hint="eastAsia"/>
          <w:sz w:val="21"/>
          <w:szCs w:val="21"/>
        </w:rPr>
      </w:pPr>
      <w:r>
        <w:rPr>
          <w:rFonts w:hint="eastAsia"/>
          <w:sz w:val="21"/>
          <w:szCs w:val="21"/>
        </w:rPr>
        <w:t>1、免疫学研究的开展需要严格的无特定病原体（SPF）级的小鼠饲养与繁育。</w:t>
      </w:r>
    </w:p>
    <w:p w14:paraId="5762D733">
      <w:pPr>
        <w:spacing w:line="360" w:lineRule="auto"/>
        <w:ind w:firstLine="524" w:firstLineChars="200"/>
        <w:outlineLvl w:val="1"/>
        <w:rPr>
          <w:rFonts w:hint="eastAsia"/>
          <w:sz w:val="21"/>
          <w:szCs w:val="21"/>
        </w:rPr>
      </w:pPr>
      <w:r>
        <w:rPr>
          <w:rFonts w:hint="eastAsia"/>
          <w:sz w:val="21"/>
          <w:szCs w:val="21"/>
        </w:rPr>
        <w:t>2、每个小鼠品种和品系都有各自的遗传特点，在实验小鼠生产、繁殖和应用过程中，必须保证符合规定的标准遗传组成。</w:t>
      </w:r>
    </w:p>
    <w:p w14:paraId="2C850B86">
      <w:pPr>
        <w:spacing w:line="360" w:lineRule="auto"/>
        <w:ind w:firstLine="524" w:firstLineChars="200"/>
        <w:outlineLvl w:val="1"/>
        <w:rPr>
          <w:rFonts w:hint="eastAsia"/>
          <w:sz w:val="21"/>
          <w:szCs w:val="21"/>
        </w:rPr>
      </w:pPr>
      <w:r>
        <w:rPr>
          <w:rFonts w:hint="eastAsia"/>
          <w:sz w:val="21"/>
          <w:szCs w:val="21"/>
        </w:rPr>
        <w:t>3、必须有完善的培训体系和质量管理体系，对技术人员的操作严格要求，以保障动物的质量和屏障洁净达到要求。</w:t>
      </w:r>
    </w:p>
    <w:p w14:paraId="1A0DC24D">
      <w:pPr>
        <w:spacing w:line="360" w:lineRule="auto"/>
        <w:ind w:firstLine="524" w:firstLineChars="200"/>
        <w:outlineLvl w:val="1"/>
        <w:rPr>
          <w:rFonts w:hint="eastAsia"/>
          <w:sz w:val="21"/>
          <w:szCs w:val="21"/>
          <w:lang w:val="en-US" w:eastAsia="zh-CN"/>
        </w:rPr>
      </w:pPr>
      <w:r>
        <w:rPr>
          <w:rFonts w:hint="eastAsia"/>
          <w:sz w:val="21"/>
          <w:szCs w:val="21"/>
        </w:rPr>
        <w:t>4、专业的技术支持，辅助设计实验方案，提供及时的项目进展汇报。</w:t>
      </w:r>
      <w:r>
        <w:rPr>
          <w:rFonts w:hint="eastAsia"/>
          <w:sz w:val="21"/>
          <w:szCs w:val="21"/>
          <w:lang w:val="en-US" w:eastAsia="zh-CN"/>
        </w:rPr>
        <w:t xml:space="preserve"> </w:t>
      </w:r>
    </w:p>
    <w:p w14:paraId="04995E59">
      <w:pPr>
        <w:spacing w:line="360" w:lineRule="auto"/>
        <w:ind w:firstLine="524" w:firstLineChars="200"/>
        <w:outlineLvl w:val="1"/>
        <w:rPr>
          <w:rFonts w:hint="eastAsia" w:eastAsia="仿宋_GB2312"/>
          <w:sz w:val="21"/>
          <w:szCs w:val="21"/>
          <w:lang w:val="en-US" w:eastAsia="zh-CN"/>
        </w:rPr>
      </w:pPr>
      <w:r>
        <w:rPr>
          <w:rFonts w:hint="eastAsia"/>
          <w:sz w:val="21"/>
          <w:szCs w:val="21"/>
        </w:rPr>
        <w:t>5、课题交付验收后可免费提供工作时间的售后服务和技术支持，免费进行疑难问题解答，并通过技术人员上门、往来信函、电话、传真、电子邮件等，解答客户遇到的各种技术问题。</w:t>
      </w:r>
    </w:p>
    <w:p w14:paraId="569A02B6">
      <w:pPr>
        <w:spacing w:line="360" w:lineRule="auto"/>
        <w:ind w:left="-664" w:leftChars="-200" w:firstLine="786" w:firstLineChars="300"/>
        <w:outlineLvl w:val="1"/>
        <w:rPr>
          <w:b/>
          <w:bCs/>
          <w:sz w:val="21"/>
          <w:szCs w:val="21"/>
        </w:rPr>
      </w:pPr>
      <w:r>
        <w:rPr>
          <w:rFonts w:hint="eastAsia"/>
          <w:b/>
          <w:bCs/>
          <w:sz w:val="21"/>
          <w:szCs w:val="21"/>
        </w:rPr>
        <w:t>四．验收方式、标准及提出异议期限：</w:t>
      </w:r>
    </w:p>
    <w:p w14:paraId="2BBB4258">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1AC78723">
      <w:pPr>
        <w:numPr>
          <w:ilvl w:val="0"/>
          <w:numId w:val="12"/>
        </w:numPr>
        <w:spacing w:line="360" w:lineRule="auto"/>
        <w:ind w:left="524" w:leftChars="0" w:hanging="524" w:firstLineChars="0"/>
        <w:rPr>
          <w:rFonts w:hint="eastAsia"/>
          <w:b/>
          <w:bCs/>
          <w:sz w:val="21"/>
          <w:szCs w:val="21"/>
        </w:rPr>
      </w:pPr>
      <w:r>
        <w:rPr>
          <w:rFonts w:hint="eastAsia"/>
          <w:b/>
          <w:bCs/>
          <w:sz w:val="21"/>
          <w:szCs w:val="21"/>
        </w:rPr>
        <w:t>结算方式：</w:t>
      </w:r>
    </w:p>
    <w:p w14:paraId="6408B344">
      <w:pPr>
        <w:spacing w:line="360" w:lineRule="auto"/>
        <w:ind w:firstLine="524" w:firstLineChars="200"/>
        <w:rPr>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%的款项，乙方完成信息分析工作后，向甲方提供结题报告，提交全部数据和分析报告。甲方确定无误后，凭乙方开具的增值税专用发票向乙方支付合同总额</w:t>
      </w:r>
      <w:r>
        <w:rPr>
          <w:rFonts w:hint="eastAsia"/>
          <w:sz w:val="21"/>
          <w:szCs w:val="21"/>
          <w:lang w:val="en-US" w:eastAsia="zh-CN"/>
        </w:rPr>
        <w:t>7</w:t>
      </w:r>
      <w:r>
        <w:rPr>
          <w:rFonts w:hint="eastAsia"/>
          <w:sz w:val="21"/>
          <w:szCs w:val="21"/>
        </w:rPr>
        <w:t>0%的剩余款项。</w:t>
      </w:r>
    </w:p>
    <w:p w14:paraId="2A824B89">
      <w:pPr>
        <w:spacing w:line="360" w:lineRule="auto"/>
        <w:rPr>
          <w:b/>
          <w:bCs/>
          <w:sz w:val="21"/>
          <w:szCs w:val="21"/>
        </w:rPr>
      </w:pPr>
      <w:r>
        <w:rPr>
          <w:rFonts w:hint="eastAsia"/>
          <w:b/>
          <w:bCs/>
          <w:sz w:val="21"/>
          <w:szCs w:val="21"/>
        </w:rPr>
        <w:t>六、违约责任：</w:t>
      </w:r>
    </w:p>
    <w:p w14:paraId="2EC66430">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1、如“FloxP 鼠F1代”阶段乙方无法获得阳性鼠 ，乙方承诺退还甲方已付的全部款项。</w:t>
      </w:r>
    </w:p>
    <w:p w14:paraId="0BFE52B1">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2、乙方如无正当理由提前终止合同 ，所收取费用及剩余实验材料应当全部退还给甲方。</w:t>
      </w:r>
    </w:p>
    <w:p w14:paraId="36B70E31">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3、如因乙方过错导致项目超出服务期限，乙方应及时与甲方沟通，协商处理方式，并每日按合同总额1‰偿付违约金。</w:t>
      </w:r>
    </w:p>
    <w:p w14:paraId="27A848FE">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4、如因乙方过错提供的项目成果不符合合同规定时，甲方有权拒收并要求乙方应重新免费提供服务。</w:t>
      </w:r>
    </w:p>
    <w:p w14:paraId="7E04EDEB">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5、若由于甲方单方面要求终止项目 ，则甲方应支付乙方已完成项目阶段的费用 ，乙方可将已完成阶段的项目成果交付给甲方。</w:t>
      </w:r>
    </w:p>
    <w:p w14:paraId="6F66111D">
      <w:pPr>
        <w:spacing w:line="360" w:lineRule="auto"/>
        <w:rPr>
          <w:b/>
          <w:bCs/>
          <w:sz w:val="21"/>
          <w:szCs w:val="21"/>
        </w:rPr>
      </w:pPr>
      <w:r>
        <w:rPr>
          <w:rFonts w:hint="eastAsia"/>
          <w:b/>
          <w:bCs/>
          <w:sz w:val="21"/>
          <w:szCs w:val="21"/>
        </w:rPr>
        <w:t>七、知识产权：</w:t>
      </w:r>
    </w:p>
    <w:p w14:paraId="6ACC2E35">
      <w:pPr>
        <w:spacing w:line="360" w:lineRule="auto"/>
        <w:ind w:firstLine="524" w:firstLineChars="200"/>
        <w:rPr>
          <w:sz w:val="21"/>
          <w:szCs w:val="21"/>
        </w:rPr>
      </w:pPr>
      <w:r>
        <w:rPr>
          <w:rFonts w:hint="eastAsia"/>
          <w:sz w:val="21"/>
          <w:szCs w:val="21"/>
        </w:rPr>
        <w:t>1、本委托项目下产生的技术服务成果为甲方所有，甲方拥有本委托项目下专利技术服务成果的专利申请权。</w:t>
      </w:r>
    </w:p>
    <w:p w14:paraId="0149CB9B">
      <w:pPr>
        <w:spacing w:line="360" w:lineRule="auto"/>
        <w:ind w:firstLine="524" w:firstLineChars="200"/>
        <w:rPr>
          <w:sz w:val="21"/>
          <w:szCs w:val="21"/>
        </w:rPr>
      </w:pPr>
      <w:r>
        <w:rPr>
          <w:rFonts w:hint="eastAsia"/>
          <w:sz w:val="21"/>
          <w:szCs w:val="21"/>
        </w:rPr>
        <w:t>2、本委托项目中所使用的属于甲方的知识产权，仍为甲方所有，甲方对这类知识产权的使用承担全部法律责任。甲方保证“甲方知识产权”不会侵犯任何第三方的知识产权。</w:t>
      </w:r>
    </w:p>
    <w:p w14:paraId="63FA84CB">
      <w:pPr>
        <w:spacing w:line="360" w:lineRule="auto"/>
        <w:ind w:firstLine="524" w:firstLineChars="200"/>
        <w:rPr>
          <w:sz w:val="21"/>
          <w:szCs w:val="21"/>
        </w:rPr>
      </w:pPr>
      <w:r>
        <w:rPr>
          <w:rFonts w:hint="eastAsia"/>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04E60AE2">
      <w:pPr>
        <w:ind w:left="438" w:leftChars="132"/>
        <w:rPr>
          <w:rFonts w:hint="eastAsia" w:ascii="仿宋" w:hAnsi="仿宋" w:eastAsia="仿宋" w:cs="仿宋"/>
          <w:b/>
          <w:sz w:val="21"/>
          <w:szCs w:val="21"/>
        </w:rPr>
      </w:pPr>
      <w:r>
        <w:rPr>
          <w:rFonts w:hint="eastAsia" w:ascii="仿宋" w:hAnsi="仿宋" w:eastAsia="仿宋" w:cs="仿宋"/>
          <w:sz w:val="21"/>
          <w:szCs w:val="21"/>
        </w:rPr>
        <w:t xml:space="preserve">     </w:t>
      </w:r>
    </w:p>
    <w:p w14:paraId="0FF0D6CD">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09B9E855">
      <w:pPr>
        <w:ind w:left="438" w:leftChars="132"/>
        <w:rPr>
          <w:rFonts w:hint="eastAsia" w:ascii="仿宋" w:hAnsi="仿宋" w:eastAsia="仿宋" w:cs="仿宋"/>
          <w:b/>
          <w:sz w:val="21"/>
          <w:szCs w:val="21"/>
        </w:rPr>
      </w:pPr>
      <w:r>
        <w:rPr>
          <w:rFonts w:hint="eastAsia" w:ascii="仿宋" w:hAnsi="仿宋" w:eastAsia="仿宋" w:cs="仿宋"/>
          <w:szCs w:val="28"/>
        </w:rPr>
        <w:t xml:space="preserve">    </w:t>
      </w:r>
      <w:r>
        <w:rPr>
          <w:rFonts w:hint="eastAsia" w:ascii="仿宋" w:hAnsi="仿宋" w:eastAsia="仿宋" w:cs="仿宋"/>
          <w:sz w:val="21"/>
          <w:szCs w:val="21"/>
        </w:rPr>
        <w:t xml:space="preserve"> </w:t>
      </w:r>
    </w:p>
    <w:p w14:paraId="01D59D6E">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4E979F98">
      <w:pPr>
        <w:kinsoku w:val="0"/>
        <w:wordWrap w:val="0"/>
        <w:topLinePunct/>
        <w:spacing w:line="340" w:lineRule="exact"/>
        <w:jc w:val="center"/>
        <w:rPr>
          <w:rFonts w:hint="eastAsia" w:ascii="仿宋" w:hAnsi="仿宋" w:eastAsia="仿宋" w:cs="仿宋"/>
          <w:b/>
          <w:sz w:val="32"/>
        </w:rPr>
      </w:pPr>
      <w:r>
        <w:rPr>
          <w:rFonts w:hint="eastAsia" w:ascii="仿宋" w:hAnsi="仿宋" w:eastAsia="仿宋" w:cs="仿宋"/>
          <w:b/>
          <w:sz w:val="32"/>
        </w:rPr>
        <w:t xml:space="preserve">第三部分  </w:t>
      </w:r>
      <w:r>
        <w:rPr>
          <w:rFonts w:hint="eastAsia" w:ascii="仿宋" w:hAnsi="仿宋" w:eastAsia="仿宋" w:cs="仿宋"/>
          <w:b/>
          <w:sz w:val="32"/>
          <w:u w:val="single"/>
        </w:rPr>
        <w:t xml:space="preserve">       </w:t>
      </w:r>
      <w:r>
        <w:rPr>
          <w:rFonts w:hint="eastAsia" w:ascii="仿宋" w:hAnsi="仿宋" w:eastAsia="仿宋" w:cs="仿宋"/>
          <w:b/>
          <w:sz w:val="32"/>
        </w:rPr>
        <w:t>合同（参考样本）</w:t>
      </w:r>
    </w:p>
    <w:p w14:paraId="27A3C0EF">
      <w:pPr>
        <w:kinsoku w:val="0"/>
        <w:wordWrap w:val="0"/>
        <w:topLinePunct/>
        <w:spacing w:line="340" w:lineRule="exact"/>
        <w:jc w:val="right"/>
        <w:rPr>
          <w:rFonts w:hint="eastAsia" w:ascii="仿宋" w:hAnsi="仿宋" w:eastAsia="仿宋" w:cs="仿宋"/>
          <w:sz w:val="24"/>
        </w:rPr>
      </w:pPr>
      <w:r>
        <w:rPr>
          <w:rFonts w:hint="eastAsia" w:ascii="仿宋" w:hAnsi="仿宋" w:eastAsia="仿宋" w:cs="仿宋"/>
          <w:sz w:val="24"/>
        </w:rPr>
        <w:t xml:space="preserve">                                     合同编号：</w:t>
      </w:r>
      <w:r>
        <w:rPr>
          <w:rFonts w:hint="eastAsia" w:ascii="仿宋" w:hAnsi="仿宋" w:eastAsia="仿宋" w:cs="仿宋"/>
          <w:sz w:val="24"/>
          <w:u w:val="single"/>
        </w:rPr>
        <w:t xml:space="preserve">         </w:t>
      </w:r>
      <w:r>
        <w:rPr>
          <w:rFonts w:hint="eastAsia" w:ascii="仿宋" w:hAnsi="仿宋" w:eastAsia="仿宋" w:cs="仿宋"/>
          <w:sz w:val="24"/>
        </w:rPr>
        <w:t>.</w:t>
      </w:r>
    </w:p>
    <w:p w14:paraId="0B2EF420">
      <w:pPr>
        <w:kinsoku w:val="0"/>
        <w:wordWrap w:val="0"/>
        <w:topLinePunct/>
        <w:spacing w:line="340" w:lineRule="exact"/>
        <w:rPr>
          <w:rFonts w:hint="eastAsia" w:ascii="仿宋" w:hAnsi="仿宋" w:eastAsia="仿宋" w:cs="仿宋"/>
          <w:sz w:val="24"/>
        </w:rPr>
      </w:pPr>
    </w:p>
    <w:p w14:paraId="4C2ED1EE">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需  方（甲方）：                        签订地点：汕头大学医学院</w:t>
      </w:r>
    </w:p>
    <w:p w14:paraId="41FCBD41">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 xml:space="preserve">供  方（乙方）：                      </w:t>
      </w:r>
    </w:p>
    <w:p w14:paraId="7E569215">
      <w:pPr>
        <w:kinsoku w:val="0"/>
        <w:wordWrap w:val="0"/>
        <w:topLinePunct/>
        <w:spacing w:line="340" w:lineRule="exact"/>
        <w:rPr>
          <w:rFonts w:hint="eastAsia" w:ascii="仿宋" w:hAnsi="仿宋" w:eastAsia="仿宋" w:cs="仿宋"/>
          <w:sz w:val="24"/>
        </w:rPr>
      </w:pPr>
    </w:p>
    <w:p w14:paraId="4DA11E6B">
      <w:pPr>
        <w:kinsoku w:val="0"/>
        <w:wordWrap w:val="0"/>
        <w:topLinePunct/>
        <w:spacing w:line="340" w:lineRule="exact"/>
        <w:rPr>
          <w:rFonts w:hint="eastAsia" w:ascii="仿宋" w:hAnsi="仿宋" w:eastAsia="仿宋" w:cs="仿宋"/>
          <w:sz w:val="21"/>
        </w:rPr>
      </w:pPr>
      <w:r>
        <w:rPr>
          <w:rFonts w:hint="eastAsia" w:ascii="仿宋" w:hAnsi="仿宋" w:eastAsia="仿宋" w:cs="仿宋"/>
          <w:sz w:val="24"/>
        </w:rPr>
        <w:t xml:space="preserve">    </w:t>
      </w:r>
      <w:r>
        <w:rPr>
          <w:rFonts w:hint="eastAsia" w:ascii="仿宋" w:hAnsi="仿宋" w:eastAsia="仿宋" w:cs="仿宋"/>
          <w:sz w:val="21"/>
        </w:rPr>
        <w:t>根据《中华人民共和国民法典》及</w:t>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t>______年__月__日汕头大学医学院“</w:t>
      </w:r>
      <w:r>
        <w:rPr>
          <w:rFonts w:hint="eastAsia" w:ascii="仿宋" w:hAnsi="仿宋" w:eastAsia="仿宋" w:cs="仿宋"/>
          <w:sz w:val="21"/>
          <w:lang w:eastAsia="zh-CN"/>
        </w:rPr>
        <w:t>汕医招</w:t>
      </w:r>
      <w:r>
        <w:rPr>
          <w:rFonts w:hint="eastAsia" w:ascii="仿宋" w:hAnsi="仿宋" w:eastAsia="仿宋" w:cs="仿宋"/>
          <w:sz w:val="21"/>
          <w:lang w:val="en-US" w:eastAsia="zh-CN"/>
        </w:rPr>
        <w:t>2026-6-2</w:t>
      </w:r>
      <w:r>
        <w:rPr>
          <w:rFonts w:hint="eastAsia" w:ascii="仿宋" w:hAnsi="仿宋" w:eastAsia="仿宋" w:cs="仿宋"/>
          <w:sz w:val="21"/>
        </w:rPr>
        <w:t>”招标文件和依据此文件产生的中标结果，经甲、乙双方平等协商，签订本合同。</w:t>
      </w:r>
    </w:p>
    <w:p w14:paraId="1DFC735E">
      <w:pPr>
        <w:kinsoku w:val="0"/>
        <w:wordWrap w:val="0"/>
        <w:topLinePunct/>
        <w:spacing w:line="340" w:lineRule="exact"/>
        <w:rPr>
          <w:rFonts w:hint="eastAsia" w:ascii="仿宋" w:hAnsi="仿宋" w:eastAsia="仿宋" w:cs="仿宋"/>
          <w:sz w:val="21"/>
        </w:rPr>
      </w:pPr>
    </w:p>
    <w:p w14:paraId="2EDE64F5">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一．下列合同文件是构成本合同不可分割的部分：</w:t>
      </w:r>
    </w:p>
    <w:p w14:paraId="135B7B82">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1. 合同条款</w:t>
      </w:r>
    </w:p>
    <w:p w14:paraId="26A739CD">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2.中标公告</w:t>
      </w:r>
    </w:p>
    <w:p w14:paraId="00BD5B51">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3. 其他文件或材料</w:t>
      </w:r>
    </w:p>
    <w:p w14:paraId="49739FBD">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二．服务费用报价</w:t>
      </w:r>
    </w:p>
    <w:tbl>
      <w:tblPr>
        <w:tblStyle w:val="22"/>
        <w:tblW w:w="0" w:type="auto"/>
        <w:tblInd w:w="6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5"/>
        <w:gridCol w:w="870"/>
        <w:gridCol w:w="932"/>
        <w:gridCol w:w="1819"/>
        <w:gridCol w:w="1280"/>
        <w:gridCol w:w="1720"/>
      </w:tblGrid>
      <w:tr w14:paraId="1F5B1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45" w:type="dxa"/>
            <w:tcBorders>
              <w:tl2br w:val="nil"/>
              <w:tr2bl w:val="nil"/>
            </w:tcBorders>
          </w:tcPr>
          <w:p w14:paraId="4D7F131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服务名称</w:t>
            </w:r>
          </w:p>
          <w:p w14:paraId="3789D643">
            <w:pPr>
              <w:kinsoku w:val="0"/>
              <w:wordWrap w:val="0"/>
              <w:topLinePunct/>
              <w:spacing w:line="340" w:lineRule="exact"/>
              <w:rPr>
                <w:rFonts w:hint="eastAsia" w:ascii="仿宋" w:hAnsi="仿宋" w:eastAsia="仿宋" w:cs="仿宋"/>
                <w:sz w:val="21"/>
                <w:szCs w:val="21"/>
              </w:rPr>
            </w:pPr>
          </w:p>
        </w:tc>
        <w:tc>
          <w:tcPr>
            <w:tcW w:w="870" w:type="dxa"/>
            <w:tcBorders>
              <w:tl2br w:val="nil"/>
              <w:tr2bl w:val="nil"/>
            </w:tcBorders>
          </w:tcPr>
          <w:p w14:paraId="58DD48DF">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数量</w:t>
            </w:r>
          </w:p>
        </w:tc>
        <w:tc>
          <w:tcPr>
            <w:tcW w:w="932" w:type="dxa"/>
            <w:tcBorders>
              <w:tl2br w:val="nil"/>
              <w:tr2bl w:val="nil"/>
            </w:tcBorders>
          </w:tcPr>
          <w:p w14:paraId="2AAF51F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单位</w:t>
            </w:r>
          </w:p>
        </w:tc>
        <w:tc>
          <w:tcPr>
            <w:tcW w:w="1819" w:type="dxa"/>
            <w:tcBorders>
              <w:tl2br w:val="nil"/>
              <w:tr2bl w:val="nil"/>
            </w:tcBorders>
          </w:tcPr>
          <w:p w14:paraId="66838CDC">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提供服务期限</w:t>
            </w:r>
          </w:p>
        </w:tc>
        <w:tc>
          <w:tcPr>
            <w:tcW w:w="1280" w:type="dxa"/>
            <w:tcBorders>
              <w:tl2br w:val="nil"/>
              <w:tr2bl w:val="nil"/>
            </w:tcBorders>
          </w:tcPr>
          <w:p w14:paraId="3183F4C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单价(元)</w:t>
            </w:r>
          </w:p>
        </w:tc>
        <w:tc>
          <w:tcPr>
            <w:tcW w:w="1720" w:type="dxa"/>
            <w:tcBorders>
              <w:tl2br w:val="nil"/>
              <w:tr2bl w:val="nil"/>
            </w:tcBorders>
          </w:tcPr>
          <w:p w14:paraId="2748772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总价(元)</w:t>
            </w:r>
          </w:p>
        </w:tc>
      </w:tr>
      <w:tr w14:paraId="78D6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1845" w:type="dxa"/>
            <w:tcBorders>
              <w:tl2br w:val="nil"/>
              <w:tr2bl w:val="nil"/>
            </w:tcBorders>
          </w:tcPr>
          <w:p w14:paraId="338CF47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lang w:val="en-US" w:eastAsia="zh-CN"/>
              </w:rPr>
              <w:t>条件性基因敲除小鼠构建及血管再狭窄与动脉粥样硬化模型造模</w:t>
            </w:r>
            <w:r>
              <w:rPr>
                <w:rFonts w:hint="default" w:ascii="仿宋" w:hAnsi="仿宋" w:eastAsia="仿宋" w:cs="仿宋"/>
                <w:sz w:val="21"/>
                <w:szCs w:val="21"/>
                <w:lang w:val="en-US" w:eastAsia="zh-CN"/>
              </w:rPr>
              <w:t>服务</w:t>
            </w:r>
          </w:p>
        </w:tc>
        <w:tc>
          <w:tcPr>
            <w:tcW w:w="870" w:type="dxa"/>
            <w:tcBorders>
              <w:tl2br w:val="nil"/>
              <w:tr2bl w:val="nil"/>
            </w:tcBorders>
          </w:tcPr>
          <w:p w14:paraId="321ED449">
            <w:pPr>
              <w:kinsoku w:val="0"/>
              <w:wordWrap w:val="0"/>
              <w:topLinePunct/>
              <w:spacing w:line="340" w:lineRule="exact"/>
              <w:rPr>
                <w:rFonts w:hint="eastAsia" w:ascii="仿宋" w:hAnsi="仿宋" w:eastAsia="仿宋" w:cs="仿宋"/>
                <w:sz w:val="21"/>
                <w:szCs w:val="21"/>
              </w:rPr>
            </w:pPr>
          </w:p>
        </w:tc>
        <w:tc>
          <w:tcPr>
            <w:tcW w:w="932" w:type="dxa"/>
            <w:tcBorders>
              <w:tl2br w:val="nil"/>
              <w:tr2bl w:val="nil"/>
            </w:tcBorders>
          </w:tcPr>
          <w:p w14:paraId="357D3D59">
            <w:pPr>
              <w:kinsoku w:val="0"/>
              <w:wordWrap w:val="0"/>
              <w:topLinePunct/>
              <w:spacing w:line="340" w:lineRule="exact"/>
              <w:rPr>
                <w:rFonts w:hint="eastAsia" w:ascii="仿宋" w:hAnsi="仿宋" w:eastAsia="仿宋" w:cs="仿宋"/>
                <w:sz w:val="21"/>
                <w:szCs w:val="21"/>
              </w:rPr>
            </w:pPr>
          </w:p>
        </w:tc>
        <w:tc>
          <w:tcPr>
            <w:tcW w:w="1819" w:type="dxa"/>
            <w:tcBorders>
              <w:tl2br w:val="nil"/>
              <w:tr2bl w:val="nil"/>
            </w:tcBorders>
          </w:tcPr>
          <w:p w14:paraId="6133F3DA">
            <w:pPr>
              <w:kinsoku w:val="0"/>
              <w:wordWrap w:val="0"/>
              <w:topLinePunct/>
              <w:spacing w:line="340" w:lineRule="exact"/>
              <w:rPr>
                <w:rFonts w:hint="eastAsia" w:ascii="仿宋" w:hAnsi="仿宋" w:eastAsia="仿宋" w:cs="仿宋"/>
                <w:sz w:val="21"/>
                <w:szCs w:val="21"/>
              </w:rPr>
            </w:pPr>
          </w:p>
        </w:tc>
        <w:tc>
          <w:tcPr>
            <w:tcW w:w="1280" w:type="dxa"/>
            <w:tcBorders>
              <w:tl2br w:val="nil"/>
              <w:tr2bl w:val="nil"/>
            </w:tcBorders>
          </w:tcPr>
          <w:p w14:paraId="5A635B22">
            <w:pPr>
              <w:kinsoku w:val="0"/>
              <w:wordWrap w:val="0"/>
              <w:topLinePunct/>
              <w:spacing w:line="340" w:lineRule="exact"/>
              <w:rPr>
                <w:rFonts w:hint="eastAsia" w:ascii="仿宋" w:hAnsi="仿宋" w:eastAsia="仿宋" w:cs="仿宋"/>
                <w:sz w:val="21"/>
                <w:szCs w:val="21"/>
              </w:rPr>
            </w:pPr>
          </w:p>
        </w:tc>
        <w:tc>
          <w:tcPr>
            <w:tcW w:w="1720" w:type="dxa"/>
            <w:tcBorders>
              <w:tl2br w:val="nil"/>
              <w:tr2bl w:val="nil"/>
            </w:tcBorders>
          </w:tcPr>
          <w:p w14:paraId="50E0A4B6">
            <w:pPr>
              <w:kinsoku w:val="0"/>
              <w:wordWrap w:val="0"/>
              <w:topLinePunct/>
              <w:spacing w:line="340" w:lineRule="exact"/>
              <w:rPr>
                <w:rFonts w:hint="eastAsia" w:ascii="仿宋" w:hAnsi="仿宋" w:eastAsia="仿宋" w:cs="仿宋"/>
                <w:sz w:val="21"/>
                <w:szCs w:val="21"/>
              </w:rPr>
            </w:pPr>
          </w:p>
        </w:tc>
      </w:tr>
      <w:tr w14:paraId="1E4F8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1845" w:type="dxa"/>
            <w:tcBorders>
              <w:tl2br w:val="nil"/>
              <w:tr2bl w:val="nil"/>
            </w:tcBorders>
          </w:tcPr>
          <w:p w14:paraId="19095A0A">
            <w:pPr>
              <w:kinsoku w:val="0"/>
              <w:wordWrap w:val="0"/>
              <w:topLinePunct/>
              <w:spacing w:line="340" w:lineRule="exact"/>
              <w:rPr>
                <w:rFonts w:hint="eastAsia" w:ascii="_x000B__x000C_" w:hAnsi="_x000B__x000C_"/>
                <w:sz w:val="21"/>
                <w:szCs w:val="21"/>
              </w:rPr>
            </w:pPr>
          </w:p>
          <w:p w14:paraId="5B696A6E">
            <w:pPr>
              <w:kinsoku w:val="0"/>
              <w:wordWrap w:val="0"/>
              <w:topLinePunct/>
              <w:spacing w:line="340" w:lineRule="exact"/>
              <w:rPr>
                <w:rFonts w:hint="eastAsia" w:ascii="_x000B__x000C_" w:hAnsi="_x000B__x000C_"/>
                <w:sz w:val="21"/>
                <w:szCs w:val="21"/>
              </w:rPr>
            </w:pPr>
            <w:r>
              <w:rPr>
                <w:rFonts w:hint="eastAsia" w:ascii="_x000B__x000C_" w:hAnsi="_x000B__x000C_"/>
                <w:sz w:val="21"/>
                <w:szCs w:val="21"/>
              </w:rPr>
              <w:t>总报价</w:t>
            </w:r>
          </w:p>
        </w:tc>
        <w:tc>
          <w:tcPr>
            <w:tcW w:w="6621" w:type="dxa"/>
            <w:gridSpan w:val="5"/>
            <w:tcBorders>
              <w:tl2br w:val="nil"/>
              <w:tr2bl w:val="nil"/>
            </w:tcBorders>
          </w:tcPr>
          <w:p w14:paraId="6D3642D0">
            <w:pPr>
              <w:kinsoku w:val="0"/>
              <w:wordWrap w:val="0"/>
              <w:topLinePunct/>
              <w:spacing w:line="340" w:lineRule="exact"/>
              <w:rPr>
                <w:rFonts w:hint="eastAsia" w:ascii="仿宋" w:hAnsi="仿宋" w:eastAsia="仿宋" w:cs="仿宋"/>
                <w:sz w:val="21"/>
                <w:szCs w:val="21"/>
              </w:rPr>
            </w:pPr>
          </w:p>
          <w:p w14:paraId="741EBAC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大写：                          小写：</w:t>
            </w:r>
          </w:p>
        </w:tc>
      </w:tr>
    </w:tbl>
    <w:p w14:paraId="78E99A05">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 xml:space="preserve">     </w:t>
      </w:r>
    </w:p>
    <w:p w14:paraId="1C133CC2">
      <w:pPr>
        <w:kinsoku w:val="0"/>
        <w:wordWrap w:val="0"/>
        <w:topLinePunct/>
        <w:spacing w:line="340" w:lineRule="exact"/>
        <w:rPr>
          <w:rFonts w:hint="eastAsia" w:ascii="仿宋" w:hAnsi="仿宋" w:eastAsia="仿宋" w:cs="仿宋"/>
          <w:b/>
          <w:sz w:val="21"/>
        </w:rPr>
      </w:pPr>
    </w:p>
    <w:p w14:paraId="2C294528">
      <w:pPr>
        <w:numPr>
          <w:ilvl w:val="0"/>
          <w:numId w:val="13"/>
        </w:num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服务类项目要求及供方对质量负责的条件和期限：</w:t>
      </w:r>
    </w:p>
    <w:p w14:paraId="7DCA53AD">
      <w:pPr>
        <w:spacing w:line="360" w:lineRule="auto"/>
        <w:ind w:firstLine="262" w:firstLineChars="100"/>
        <w:rPr>
          <w:rFonts w:hint="eastAsia" w:ascii="仿宋" w:hAnsi="仿宋" w:eastAsia="仿宋" w:cs="仿宋"/>
          <w:b/>
          <w:sz w:val="21"/>
          <w:szCs w:val="21"/>
        </w:rPr>
      </w:pPr>
      <w:r>
        <w:rPr>
          <w:rFonts w:hint="eastAsia" w:ascii="仿宋" w:hAnsi="仿宋" w:eastAsia="仿宋" w:cs="仿宋"/>
          <w:b/>
          <w:sz w:val="21"/>
          <w:szCs w:val="21"/>
        </w:rPr>
        <w:t xml:space="preserve">（一）  </w:t>
      </w:r>
      <w:r>
        <w:rPr>
          <w:rFonts w:hint="eastAsia" w:ascii="仿宋" w:hAnsi="仿宋" w:eastAsia="仿宋" w:cs="仿宋"/>
          <w:b/>
          <w:bCs/>
          <w:sz w:val="21"/>
          <w:szCs w:val="21"/>
        </w:rPr>
        <w:t>服务内容：</w:t>
      </w:r>
    </w:p>
    <w:p w14:paraId="4D5C5B16">
      <w:pPr>
        <w:spacing w:line="360" w:lineRule="auto"/>
        <w:ind w:firstLine="524" w:firstLineChars="200"/>
        <w:rPr>
          <w:sz w:val="21"/>
          <w:szCs w:val="21"/>
        </w:rPr>
      </w:pPr>
      <w:r>
        <w:rPr>
          <w:rFonts w:hint="eastAsia"/>
          <w:sz w:val="21"/>
          <w:szCs w:val="21"/>
        </w:rPr>
        <w:t>1、平滑肌诱导型（Myh11-creERT2）条件性基因敲除小鼠动物实验：</w:t>
      </w:r>
    </w:p>
    <w:p w14:paraId="0773BEF9">
      <w:p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71A71756">
      <w:pPr>
        <w:numPr>
          <w:ilvl w:val="0"/>
          <w:numId w:val="0"/>
        </w:num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 xml:space="preserve"> 6</w:t>
      </w:r>
      <w:r>
        <w:rPr>
          <w:rFonts w:hint="eastAsia"/>
          <w:sz w:val="21"/>
          <w:szCs w:val="21"/>
          <w:lang w:eastAsia="zh-CN"/>
        </w:rPr>
        <w:t>个月内采用IVF快速繁育方式获得15只SPF级平滑肌诱导型（Myh11-creERT2）条件</w:t>
      </w:r>
      <w:r>
        <w:rPr>
          <w:rFonts w:hint="eastAsia"/>
          <w:sz w:val="21"/>
          <w:szCs w:val="21"/>
        </w:rPr>
        <w:t>性敲除纯合子雄性小鼠以及15只对照雄性小鼠。</w:t>
      </w:r>
    </w:p>
    <w:p w14:paraId="2805A48D">
      <w:p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3个月后继续获得21只SPF级平滑肌诱导型（Myh11-creERT2）条件性敲除纯合子雄性小鼠以及21只对照雄性小鼠。</w:t>
      </w:r>
    </w:p>
    <w:p w14:paraId="03F34EBA">
      <w:pPr>
        <w:spacing w:line="360" w:lineRule="auto"/>
        <w:ind w:firstLine="524" w:firstLineChars="200"/>
        <w:rPr>
          <w:sz w:val="21"/>
          <w:szCs w:val="21"/>
        </w:rPr>
      </w:pPr>
      <w:r>
        <w:rPr>
          <w:rFonts w:hint="eastAsia"/>
          <w:sz w:val="21"/>
          <w:szCs w:val="21"/>
        </w:rPr>
        <w:t>第一批优先用于小鼠股动脉损伤再狭窄造模实验，体内tamoxifen诱导后，采用金属导丝内皮刮伤方式行股动脉损伤狭窄造模，事后采血、取肺、主动脉、股动脉石蜡包埋交付。</w:t>
      </w:r>
    </w:p>
    <w:p w14:paraId="665BAAC9">
      <w:pPr>
        <w:spacing w:line="360" w:lineRule="auto"/>
        <w:ind w:firstLine="524" w:firstLineChars="200"/>
        <w:rPr>
          <w:sz w:val="21"/>
          <w:szCs w:val="21"/>
        </w:rPr>
      </w:pPr>
      <w:r>
        <w:rPr>
          <w:rFonts w:hint="eastAsia"/>
          <w:sz w:val="21"/>
          <w:szCs w:val="21"/>
        </w:rPr>
        <w:t>第二批用于后续小鼠动脉粥样硬化造模。体内tamoxifen诱导后，胸腔注射甲方提供的AAV病毒， 使用科奥协力的D12108C高脂饲料喂养10周后交付6只雄鼠和6只对照雄鼠活体。剩下的15只条敲和15只对照做血生化，取主动脉做大体油红O染色、HE染色、马松染色。</w:t>
      </w:r>
    </w:p>
    <w:p w14:paraId="66AC11FA">
      <w:pPr>
        <w:spacing w:line="360" w:lineRule="auto"/>
        <w:ind w:firstLine="524" w:firstLineChars="200"/>
        <w:rPr>
          <w:rFonts w:hint="eastAsia"/>
          <w:sz w:val="21"/>
          <w:szCs w:val="21"/>
        </w:rPr>
      </w:pPr>
      <w:r>
        <w:rPr>
          <w:rFonts w:hint="eastAsia"/>
          <w:sz w:val="21"/>
          <w:szCs w:val="21"/>
        </w:rPr>
        <w:t>同时提供条件性基因敲除小鼠模型鉴定报告和动物实验原始记录和数据。</w:t>
      </w:r>
    </w:p>
    <w:p w14:paraId="574F933A">
      <w:pPr>
        <w:spacing w:line="360" w:lineRule="auto"/>
        <w:ind w:firstLine="524" w:firstLineChars="200"/>
        <w:rPr>
          <w:rFonts w:hint="eastAsia"/>
          <w:sz w:val="21"/>
          <w:szCs w:val="21"/>
        </w:rPr>
      </w:pPr>
      <w:r>
        <w:rPr>
          <w:rFonts w:hint="eastAsia"/>
          <w:sz w:val="21"/>
          <w:szCs w:val="21"/>
        </w:rPr>
        <w:t>2、平滑肌诱导型（</w:t>
      </w:r>
      <w:r>
        <w:rPr>
          <w:sz w:val="21"/>
          <w:szCs w:val="21"/>
        </w:rPr>
        <w:t>SM22a</w:t>
      </w:r>
      <w:r>
        <w:rPr>
          <w:rFonts w:hint="eastAsia"/>
          <w:sz w:val="21"/>
          <w:szCs w:val="21"/>
        </w:rPr>
        <w:t xml:space="preserve"> -creERT2）条件性基因敲除小鼠动物实验：</w:t>
      </w:r>
    </w:p>
    <w:p w14:paraId="0A2AE186">
      <w:pPr>
        <w:spacing w:line="360" w:lineRule="auto"/>
        <w:ind w:firstLine="524" w:firstLineChars="20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3DB2D798">
      <w:pPr>
        <w:spacing w:line="360" w:lineRule="auto"/>
        <w:ind w:firstLine="524" w:firstLineChars="200"/>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7个月内采用IVF快速繁育方式获得16雄10雌SPF级平滑肌诱导型（</w:t>
      </w:r>
      <w:r>
        <w:rPr>
          <w:sz w:val="21"/>
          <w:szCs w:val="21"/>
        </w:rPr>
        <w:t xml:space="preserve">SM22a </w:t>
      </w:r>
      <w:r>
        <w:rPr>
          <w:rFonts w:hint="eastAsia"/>
          <w:sz w:val="21"/>
          <w:szCs w:val="21"/>
        </w:rPr>
        <w:t>-creERT2）条件性敲除纯合子小鼠以及16雄10雌对照小鼠。</w:t>
      </w:r>
    </w:p>
    <w:p w14:paraId="108D3939">
      <w:pPr>
        <w:spacing w:line="360" w:lineRule="auto"/>
        <w:ind w:firstLine="524" w:firstLineChars="200"/>
        <w:rPr>
          <w:rFonts w:hint="eastAsia"/>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行动脉粥样硬化造模，体内tamoxifen诱导后，胸腔注射甲方提供的AAV病毒， 使用科奥协力的D12108C高脂饲料喂养12周后交付6只雄鼠和6只对照雄鼠活体。剩下的</w:t>
      </w:r>
      <w:r>
        <w:rPr>
          <w:rFonts w:hint="eastAsia"/>
          <w:sz w:val="21"/>
          <w:szCs w:val="21"/>
          <w:lang w:val="en-US" w:eastAsia="zh-CN"/>
        </w:rPr>
        <w:t>10对</w:t>
      </w:r>
      <w:r>
        <w:rPr>
          <w:rFonts w:hint="eastAsia"/>
          <w:sz w:val="21"/>
          <w:szCs w:val="21"/>
        </w:rPr>
        <w:t>条敲和</w:t>
      </w:r>
      <w:r>
        <w:rPr>
          <w:rFonts w:hint="eastAsia"/>
          <w:sz w:val="21"/>
          <w:szCs w:val="21"/>
          <w:lang w:val="en-US" w:eastAsia="zh-CN"/>
        </w:rPr>
        <w:t>10对</w:t>
      </w:r>
      <w:r>
        <w:rPr>
          <w:rFonts w:hint="eastAsia"/>
          <w:sz w:val="21"/>
          <w:szCs w:val="21"/>
        </w:rPr>
        <w:t>对照做血生化，取主动脉做大体油红O染色、HE染色、马松染色。期间血压测量，TM注射6周后测一次。</w:t>
      </w:r>
    </w:p>
    <w:p w14:paraId="47648880">
      <w:pPr>
        <w:spacing w:line="360" w:lineRule="auto"/>
        <w:ind w:firstLine="524" w:firstLineChars="200"/>
        <w:outlineLvl w:val="1"/>
        <w:rPr>
          <w:rFonts w:hint="eastAsia"/>
          <w:sz w:val="21"/>
          <w:szCs w:val="21"/>
        </w:rPr>
      </w:pPr>
      <w:r>
        <w:rPr>
          <w:rFonts w:hint="eastAsia"/>
          <w:sz w:val="21"/>
          <w:szCs w:val="21"/>
        </w:rPr>
        <w:t>3、内皮诱导型（</w:t>
      </w:r>
      <w:r>
        <w:rPr>
          <w:sz w:val="21"/>
          <w:szCs w:val="21"/>
        </w:rPr>
        <w:t>Cdh5</w:t>
      </w:r>
      <w:r>
        <w:rPr>
          <w:rFonts w:hint="eastAsia"/>
          <w:sz w:val="21"/>
          <w:szCs w:val="21"/>
        </w:rPr>
        <w:t>-creERT2）条件性基因敲除小鼠动物实验：</w:t>
      </w:r>
    </w:p>
    <w:p w14:paraId="6DFDC826">
      <w:pPr>
        <w:spacing w:line="360" w:lineRule="auto"/>
        <w:ind w:firstLine="524" w:firstLineChars="200"/>
        <w:outlineLvl w:val="1"/>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3个月复苏floxp小鼠。</w:t>
      </w:r>
    </w:p>
    <w:p w14:paraId="124666E1">
      <w:pPr>
        <w:spacing w:line="360" w:lineRule="auto"/>
        <w:ind w:firstLine="524" w:firstLineChars="200"/>
        <w:outlineLvl w:val="1"/>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 xml:space="preserve"> </w:t>
      </w:r>
      <w:r>
        <w:rPr>
          <w:rFonts w:hint="eastAsia"/>
          <w:sz w:val="21"/>
          <w:szCs w:val="21"/>
        </w:rPr>
        <w:t>7个月内采用IVF快速繁育方式获得10雄10雌SPF级内皮诱导型（</w:t>
      </w:r>
      <w:r>
        <w:rPr>
          <w:sz w:val="21"/>
          <w:szCs w:val="21"/>
        </w:rPr>
        <w:t>Cdh5</w:t>
      </w:r>
      <w:r>
        <w:rPr>
          <w:rFonts w:hint="eastAsia"/>
          <w:sz w:val="21"/>
          <w:szCs w:val="21"/>
        </w:rPr>
        <w:t>-creERT2）条件性敲除纯合子小鼠以及10雄10雌对照小鼠。</w:t>
      </w:r>
    </w:p>
    <w:p w14:paraId="20929FC1">
      <w:pPr>
        <w:numPr>
          <w:ilvl w:val="0"/>
          <w:numId w:val="0"/>
        </w:numPr>
        <w:spacing w:line="360" w:lineRule="auto"/>
        <w:outlineLvl w:val="1"/>
        <w:rPr>
          <w:rFonts w:hint="eastAsia"/>
          <w:b/>
          <w:bCs/>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行动脉粥样硬化造模，体内tamoxifen诱导后，胸腔注射甲方提供的AAV病毒， 使用科奥协力的D12108C高脂饲料喂养12周后取主动脉做大体油红O染色、HE染色、马松染色。期间血压测量，TM注射6周后测一次。</w:t>
      </w:r>
    </w:p>
    <w:p w14:paraId="5EC6628A">
      <w:pPr>
        <w:spacing w:line="360" w:lineRule="auto"/>
        <w:ind w:firstLine="524" w:firstLineChars="200"/>
        <w:rPr>
          <w:sz w:val="21"/>
          <w:szCs w:val="21"/>
        </w:rPr>
      </w:pPr>
      <w:r>
        <w:rPr>
          <w:rFonts w:hint="eastAsia"/>
          <w:sz w:val="21"/>
          <w:szCs w:val="21"/>
          <w:lang w:val="en-US" w:eastAsia="zh-CN"/>
        </w:rPr>
        <w:t>4</w:t>
      </w:r>
      <w:r>
        <w:rPr>
          <w:rFonts w:hint="eastAsia"/>
          <w:sz w:val="21"/>
          <w:szCs w:val="21"/>
        </w:rPr>
        <w:t>、服务流程</w:t>
      </w:r>
    </w:p>
    <w:p w14:paraId="39746161">
      <w:pPr>
        <w:spacing w:line="360" w:lineRule="auto"/>
        <w:ind w:firstLine="524" w:firstLineChars="200"/>
        <w:rPr>
          <w:sz w:val="21"/>
          <w:szCs w:val="21"/>
        </w:rPr>
      </w:pPr>
      <w:r>
        <w:rPr>
          <w:rFonts w:hint="eastAsia"/>
          <w:sz w:val="21"/>
          <w:szCs w:val="21"/>
        </w:rPr>
        <w:t>（1）确认靶基因信息：</w:t>
      </w:r>
    </w:p>
    <w:p w14:paraId="4C5A9F2C">
      <w:pPr>
        <w:spacing w:line="360" w:lineRule="auto"/>
        <w:ind w:firstLine="524" w:firstLineChars="200"/>
        <w:rPr>
          <w:sz w:val="21"/>
          <w:szCs w:val="21"/>
        </w:rPr>
      </w:pPr>
      <w:r>
        <w:rPr>
          <w:rFonts w:hint="eastAsia"/>
          <w:sz w:val="21"/>
          <w:szCs w:val="21"/>
        </w:rPr>
        <w:t>根据采购人提供的基因信息及实验要求，选择在目的基因蛋白功能保守区定点插入 FloxP 位点。</w:t>
      </w:r>
    </w:p>
    <w:p w14:paraId="7611564C">
      <w:pPr>
        <w:spacing w:line="360" w:lineRule="auto"/>
        <w:ind w:firstLine="524" w:firstLineChars="200"/>
        <w:rPr>
          <w:sz w:val="21"/>
          <w:szCs w:val="21"/>
        </w:rPr>
      </w:pPr>
      <w:r>
        <w:rPr>
          <w:rFonts w:hint="eastAsia"/>
          <w:sz w:val="21"/>
          <w:szCs w:val="21"/>
        </w:rPr>
        <w:t>（2）条件性敲除小鼠及对照获得：</w:t>
      </w:r>
    </w:p>
    <w:p w14:paraId="6057B1B3">
      <w:pPr>
        <w:spacing w:line="360" w:lineRule="auto"/>
        <w:ind w:firstLine="524" w:firstLineChars="200"/>
        <w:rPr>
          <w:sz w:val="21"/>
          <w:szCs w:val="21"/>
        </w:rPr>
      </w:pPr>
      <w:r>
        <w:rPr>
          <w:rFonts w:hint="eastAsia"/>
          <w:sz w:val="21"/>
          <w:szCs w:val="21"/>
        </w:rPr>
        <w:t>第一批均采用IVF快速繁育法获得，第二批自然繁育获得，子代通过PCR鉴定确认。</w:t>
      </w:r>
    </w:p>
    <w:p w14:paraId="450D47F3">
      <w:pPr>
        <w:spacing w:line="360" w:lineRule="auto"/>
        <w:ind w:firstLine="524" w:firstLineChars="200"/>
        <w:rPr>
          <w:sz w:val="21"/>
          <w:szCs w:val="21"/>
        </w:rPr>
      </w:pPr>
      <w:r>
        <w:rPr>
          <w:sz w:val="21"/>
          <w:szCs w:val="21"/>
        </w:rPr>
        <w:t>floxp</w:t>
      </w:r>
      <w:r>
        <w:rPr>
          <w:rFonts w:hint="eastAsia"/>
          <w:sz w:val="21"/>
          <w:szCs w:val="21"/>
        </w:rPr>
        <w:t>小鼠由公司复苏获得；Myh11-creER、</w:t>
      </w:r>
      <w:r>
        <w:rPr>
          <w:sz w:val="21"/>
          <w:szCs w:val="21"/>
        </w:rPr>
        <w:t>SM22a -creERT2</w:t>
      </w:r>
      <w:r>
        <w:rPr>
          <w:rFonts w:hint="eastAsia"/>
          <w:sz w:val="21"/>
          <w:szCs w:val="21"/>
        </w:rPr>
        <w:t>和</w:t>
      </w:r>
      <w:r>
        <w:rPr>
          <w:sz w:val="21"/>
          <w:szCs w:val="21"/>
        </w:rPr>
        <w:t>Cdh5-creERT2</w:t>
      </w:r>
      <w:r>
        <w:rPr>
          <w:rFonts w:hint="eastAsia"/>
          <w:sz w:val="21"/>
          <w:szCs w:val="21"/>
        </w:rPr>
        <w:t xml:space="preserve"> 工具鼠由公司提供。</w:t>
      </w:r>
    </w:p>
    <w:p w14:paraId="5FBCD13C">
      <w:pPr>
        <w:spacing w:line="360" w:lineRule="auto"/>
        <w:ind w:firstLine="524" w:firstLineChars="200"/>
        <w:rPr>
          <w:szCs w:val="21"/>
        </w:rPr>
      </w:pPr>
      <w:r>
        <w:rPr>
          <w:rFonts w:hint="eastAsia"/>
          <w:sz w:val="21"/>
          <w:szCs w:val="21"/>
        </w:rPr>
        <w:t>（3）股动脉损伤再狭窄造模：</w:t>
      </w:r>
    </w:p>
    <w:p w14:paraId="7BB1D13B">
      <w:pPr>
        <w:spacing w:line="360" w:lineRule="auto"/>
        <w:ind w:firstLine="524" w:firstLineChars="200"/>
        <w:rPr>
          <w:sz w:val="21"/>
          <w:szCs w:val="21"/>
        </w:rPr>
      </w:pPr>
      <w:r>
        <w:rPr>
          <w:rFonts w:hint="eastAsia"/>
          <w:sz w:val="21"/>
          <w:szCs w:val="21"/>
        </w:rPr>
        <w:t>对繁育获得的15只平滑肌诱导型（Myh11-creERT2）条件性敲除纯合子雄性小鼠和15只雄性对照小鼠分别进行他莫昔芬注射，诱导基因条件性敲除。</w:t>
      </w:r>
    </w:p>
    <w:p w14:paraId="453E1DDD">
      <w:pPr>
        <w:spacing w:line="360" w:lineRule="auto"/>
        <w:ind w:firstLine="524" w:firstLineChars="200"/>
        <w:rPr>
          <w:sz w:val="21"/>
          <w:szCs w:val="21"/>
        </w:rPr>
      </w:pPr>
      <w:r>
        <w:rPr>
          <w:rFonts w:hint="eastAsia"/>
          <w:sz w:val="21"/>
          <w:szCs w:val="21"/>
        </w:rPr>
        <w:t xml:space="preserve">附参考诱导方法：腹腔注射 </w:t>
      </w:r>
      <w:r>
        <w:rPr>
          <w:sz w:val="21"/>
          <w:szCs w:val="21"/>
        </w:rPr>
        <w:t>tamoxifen</w:t>
      </w:r>
      <w:r>
        <w:rPr>
          <w:rFonts w:hint="eastAsia"/>
          <w:sz w:val="21"/>
          <w:szCs w:val="21"/>
        </w:rPr>
        <w:t>，以下诱导前确认下creER (+)具体使用注意事项。</w:t>
      </w:r>
    </w:p>
    <w:p w14:paraId="31A63FD3">
      <w:pPr>
        <w:spacing w:line="360" w:lineRule="auto"/>
        <w:ind w:firstLine="524" w:firstLineChars="200"/>
        <w:rPr>
          <w:sz w:val="21"/>
          <w:szCs w:val="21"/>
        </w:rPr>
      </w:pPr>
      <w:r>
        <w:rPr>
          <w:rFonts w:hint="eastAsia"/>
          <w:sz w:val="21"/>
          <w:szCs w:val="21"/>
        </w:rPr>
        <w:t>溶液配置：将他莫昔芬溶于玉米油中，浓度为</w:t>
      </w:r>
      <w:r>
        <w:rPr>
          <w:sz w:val="21"/>
          <w:szCs w:val="21"/>
        </w:rPr>
        <w:t>20 mg/ml</w:t>
      </w:r>
      <w:r>
        <w:rPr>
          <w:rFonts w:hint="eastAsia"/>
          <w:sz w:val="21"/>
          <w:szCs w:val="21"/>
        </w:rPr>
        <w:t>,</w:t>
      </w:r>
      <w:r>
        <w:rPr>
          <w:sz w:val="21"/>
          <w:szCs w:val="21"/>
        </w:rPr>
        <w:t xml:space="preserve"> 在37 ℃ 下摇匀过夜。他莫昔芬成溶液后，在4 °C 保存注射期间。</w:t>
      </w:r>
    </w:p>
    <w:p w14:paraId="24C8CDF2">
      <w:pPr>
        <w:spacing w:line="360" w:lineRule="auto"/>
        <w:ind w:firstLine="524" w:firstLineChars="200"/>
        <w:rPr>
          <w:sz w:val="21"/>
          <w:szCs w:val="21"/>
        </w:rPr>
      </w:pPr>
      <w:r>
        <w:rPr>
          <w:rFonts w:hint="eastAsia"/>
          <w:sz w:val="21"/>
          <w:szCs w:val="21"/>
        </w:rPr>
        <w:t>对于成年小鼠，使用约</w:t>
      </w:r>
      <w:r>
        <w:rPr>
          <w:sz w:val="21"/>
          <w:szCs w:val="21"/>
        </w:rPr>
        <w:t>75 mg/kg 体重，标准剂量100 ul 他莫昔芬/玉米油溶液可有效诱导重组。</w:t>
      </w:r>
    </w:p>
    <w:p w14:paraId="5E597011">
      <w:pPr>
        <w:spacing w:line="360" w:lineRule="auto"/>
        <w:ind w:firstLine="524" w:firstLineChars="200"/>
        <w:rPr>
          <w:sz w:val="21"/>
          <w:szCs w:val="21"/>
        </w:rPr>
      </w:pPr>
      <w:r>
        <w:rPr>
          <w:rFonts w:hint="eastAsia"/>
          <w:sz w:val="21"/>
          <w:szCs w:val="21"/>
        </w:rPr>
        <w:t>每</w:t>
      </w:r>
      <w:r>
        <w:rPr>
          <w:sz w:val="21"/>
          <w:szCs w:val="21"/>
        </w:rPr>
        <w:t>24小时注射一次他莫昔芬，共连续5天。</w:t>
      </w:r>
      <w:r>
        <w:rPr>
          <w:rFonts w:hint="eastAsia"/>
          <w:sz w:val="21"/>
          <w:szCs w:val="21"/>
        </w:rPr>
        <w:t>等待</w:t>
      </w:r>
      <w:r>
        <w:rPr>
          <w:sz w:val="21"/>
          <w:szCs w:val="21"/>
        </w:rPr>
        <w:t>7</w:t>
      </w:r>
      <w:r>
        <w:rPr>
          <w:rFonts w:hint="eastAsia"/>
          <w:sz w:val="21"/>
          <w:szCs w:val="21"/>
        </w:rPr>
        <w:t>天后进行后续实验；</w:t>
      </w:r>
    </w:p>
    <w:p w14:paraId="7FCFDF97">
      <w:pPr>
        <w:spacing w:line="360" w:lineRule="auto"/>
        <w:ind w:firstLine="524" w:firstLineChars="200"/>
        <w:rPr>
          <w:sz w:val="21"/>
          <w:szCs w:val="21"/>
        </w:rPr>
      </w:pPr>
      <w:r>
        <w:rPr>
          <w:rFonts w:hint="eastAsia"/>
          <w:sz w:val="21"/>
          <w:szCs w:val="21"/>
        </w:rPr>
        <w:t>他莫昔芬诱导后行股动脉损伤再狭窄造模，一条腿造模，另一条腿进行假手术作为配对对照。</w:t>
      </w:r>
    </w:p>
    <w:p w14:paraId="4FB06705">
      <w:pPr>
        <w:spacing w:line="360" w:lineRule="auto"/>
        <w:ind w:firstLine="524" w:firstLineChars="200"/>
        <w:rPr>
          <w:sz w:val="21"/>
          <w:szCs w:val="21"/>
        </w:rPr>
      </w:pPr>
      <w:r>
        <w:rPr>
          <w:rFonts w:hint="eastAsia"/>
          <w:sz w:val="21"/>
          <w:szCs w:val="21"/>
        </w:rPr>
        <w:t>推荐金属导丝内皮刮伤模型构建方式，适用研究</w:t>
      </w:r>
      <w:r>
        <w:rPr>
          <w:sz w:val="21"/>
          <w:szCs w:val="21"/>
        </w:rPr>
        <w:t>内膜增生机制、药物干预</w:t>
      </w:r>
      <w:r>
        <w:rPr>
          <w:rFonts w:hint="eastAsia"/>
          <w:sz w:val="21"/>
          <w:szCs w:val="21"/>
        </w:rPr>
        <w:t>，造模周期：</w:t>
      </w:r>
      <w:r>
        <w:rPr>
          <w:sz w:val="21"/>
          <w:szCs w:val="21"/>
        </w:rPr>
        <w:t>14-28天</w:t>
      </w:r>
      <w:r>
        <w:rPr>
          <w:rFonts w:hint="eastAsia"/>
          <w:sz w:val="21"/>
          <w:szCs w:val="21"/>
        </w:rPr>
        <w:t>。优势：操作标准化、病变均一。</w:t>
      </w:r>
    </w:p>
    <w:p w14:paraId="7025B986">
      <w:pPr>
        <w:spacing w:line="360" w:lineRule="auto"/>
        <w:ind w:firstLine="524" w:firstLineChars="200"/>
        <w:rPr>
          <w:sz w:val="21"/>
          <w:szCs w:val="21"/>
        </w:rPr>
      </w:pPr>
      <w:r>
        <w:rPr>
          <w:rFonts w:hint="eastAsia"/>
          <w:sz w:val="21"/>
          <w:szCs w:val="21"/>
        </w:rPr>
        <w:t>最后取血、股动脉、主动脉，做股动脉石蜡包埋交付。</w:t>
      </w:r>
    </w:p>
    <w:p w14:paraId="47AC6C42">
      <w:pPr>
        <w:spacing w:line="360" w:lineRule="auto"/>
        <w:ind w:firstLine="524" w:firstLineChars="200"/>
        <w:rPr>
          <w:sz w:val="21"/>
          <w:szCs w:val="21"/>
        </w:rPr>
      </w:pPr>
      <w:r>
        <w:rPr>
          <w:rFonts w:hint="eastAsia"/>
          <w:sz w:val="21"/>
          <w:szCs w:val="21"/>
        </w:rPr>
        <w:t>（4）动脉粥样硬化造模：</w:t>
      </w:r>
    </w:p>
    <w:p w14:paraId="29AB6F68">
      <w:pPr>
        <w:spacing w:line="360" w:lineRule="auto"/>
        <w:ind w:firstLine="524" w:firstLineChars="200"/>
        <w:rPr>
          <w:sz w:val="21"/>
          <w:szCs w:val="21"/>
        </w:rPr>
      </w:pPr>
      <w:r>
        <w:rPr>
          <w:rFonts w:hint="eastAsia"/>
          <w:sz w:val="21"/>
          <w:szCs w:val="21"/>
        </w:rPr>
        <w:t>对繁育获得的21只平滑肌诱导型（Myh11-creERT2）条件性敲除纯合子雄性小鼠和21只雄性对照小鼠分别进行他莫昔芬注射，诱导基因条件性敲除。</w:t>
      </w:r>
    </w:p>
    <w:p w14:paraId="2F9BD2FD">
      <w:pPr>
        <w:spacing w:line="360" w:lineRule="auto"/>
        <w:ind w:firstLine="524" w:firstLineChars="200"/>
        <w:rPr>
          <w:sz w:val="21"/>
          <w:szCs w:val="21"/>
        </w:rPr>
      </w:pPr>
      <w:r>
        <w:rPr>
          <w:rFonts w:hint="eastAsia"/>
          <w:sz w:val="21"/>
          <w:szCs w:val="21"/>
        </w:rPr>
        <w:t>对繁育获得的16雄10雌平滑肌诱导型（SM22a -creERT2）条件性敲除纯合子小鼠和对照小鼠分别进行他莫昔芬注射，诱导基因条件性敲除。</w:t>
      </w:r>
    </w:p>
    <w:p w14:paraId="5AC842C4">
      <w:pPr>
        <w:spacing w:line="360" w:lineRule="auto"/>
        <w:ind w:firstLine="524" w:firstLineChars="200"/>
        <w:rPr>
          <w:rFonts w:hint="eastAsia"/>
          <w:sz w:val="21"/>
          <w:szCs w:val="21"/>
        </w:rPr>
      </w:pPr>
      <w:r>
        <w:rPr>
          <w:rFonts w:hint="eastAsia"/>
          <w:sz w:val="21"/>
          <w:szCs w:val="21"/>
        </w:rPr>
        <w:t>对繁育获得的10雄10雌内皮诱导型（Cdh5-creERT2）条件性敲除纯合子小鼠和对照小鼠分别进行他莫昔芬注射，诱导基因条件性敲除。</w:t>
      </w:r>
    </w:p>
    <w:p w14:paraId="6949BC49">
      <w:pPr>
        <w:spacing w:line="360" w:lineRule="auto"/>
        <w:ind w:firstLine="524" w:firstLineChars="200"/>
        <w:rPr>
          <w:sz w:val="21"/>
          <w:szCs w:val="21"/>
        </w:rPr>
      </w:pPr>
      <w:r>
        <w:rPr>
          <w:rFonts w:hint="eastAsia"/>
          <w:sz w:val="21"/>
          <w:szCs w:val="21"/>
        </w:rPr>
        <w:t>附参考诱导方法：腹腔注射 tamoxifen</w:t>
      </w:r>
      <w:r>
        <w:rPr>
          <w:rFonts w:hint="eastAsia"/>
          <w:sz w:val="21"/>
          <w:szCs w:val="21"/>
          <w:lang w:val="en-US" w:eastAsia="zh-CN"/>
        </w:rPr>
        <w:t xml:space="preserve">, </w:t>
      </w:r>
      <w:r>
        <w:rPr>
          <w:rFonts w:hint="eastAsia"/>
          <w:sz w:val="21"/>
          <w:szCs w:val="21"/>
        </w:rPr>
        <w:t>以下诱导前确认下每个creER (+)具体使用注意事项。</w:t>
      </w:r>
    </w:p>
    <w:p w14:paraId="4D2774CF">
      <w:pPr>
        <w:spacing w:line="360" w:lineRule="auto"/>
        <w:ind w:firstLine="524" w:firstLineChars="200"/>
        <w:rPr>
          <w:sz w:val="21"/>
          <w:szCs w:val="21"/>
        </w:rPr>
      </w:pPr>
      <w:r>
        <w:rPr>
          <w:rFonts w:hint="eastAsia"/>
          <w:sz w:val="21"/>
          <w:szCs w:val="21"/>
        </w:rPr>
        <w:t>溶液配置：将他莫昔芬溶于玉米油中，浓度为 20 mg/ml, 在 37 ℃ 下摇匀过夜。他莫昔芬成溶液后，在 4 °C 保存注射期间。</w:t>
      </w:r>
    </w:p>
    <w:p w14:paraId="7BD3FE59">
      <w:pPr>
        <w:spacing w:line="360" w:lineRule="auto"/>
        <w:ind w:firstLine="524" w:firstLineChars="200"/>
        <w:rPr>
          <w:sz w:val="21"/>
          <w:szCs w:val="21"/>
        </w:rPr>
      </w:pPr>
      <w:r>
        <w:rPr>
          <w:rFonts w:hint="eastAsia"/>
          <w:sz w:val="21"/>
          <w:szCs w:val="21"/>
        </w:rPr>
        <w:t>对于成年小鼠，使用约 75 mg/kg 体重，标准剂量 100 ul 他莫昔芬/玉米油溶液可有效诱导重组。每 24 小时注射一次他莫昔芬，共连续 5 天。等待 7 天后进行后续实验。</w:t>
      </w:r>
    </w:p>
    <w:p w14:paraId="6F568417">
      <w:pPr>
        <w:spacing w:line="360" w:lineRule="auto"/>
        <w:ind w:firstLine="420"/>
        <w:rPr>
          <w:sz w:val="21"/>
          <w:szCs w:val="21"/>
        </w:rPr>
      </w:pPr>
      <w:r>
        <w:rPr>
          <w:rFonts w:hint="eastAsia"/>
          <w:sz w:val="21"/>
          <w:szCs w:val="21"/>
        </w:rPr>
        <w:t>他莫昔芬诱导后行胸腔注射AAV病毒和动脉粥样硬化造模，采购科奥协力公司的D12108C高脂饲料喂养。</w:t>
      </w:r>
    </w:p>
    <w:p w14:paraId="05C52854">
      <w:pPr>
        <w:spacing w:line="360" w:lineRule="auto"/>
        <w:ind w:firstLine="420"/>
        <w:rPr>
          <w:sz w:val="21"/>
          <w:szCs w:val="21"/>
        </w:rPr>
      </w:pPr>
      <w:r>
        <w:rPr>
          <w:rFonts w:hint="eastAsia"/>
          <w:sz w:val="21"/>
          <w:szCs w:val="21"/>
        </w:rPr>
        <w:t>平滑肌诱导型（Myh11-creERT2）及其对照高脂喂养10周后交付6只雄鼠和6只对照雄鼠活体。剩下的10对条敲和10对对照做血生化，取主动脉做大体油红O染色、HE染色、马松染色。要求送主动脉根部（包含主动脉瓣）的石蜡包埋组织块（所有小鼠的主动脉根部需要下刀一致（解剖位置、组织块包埋时，组织块的摆放角度一致）。</w:t>
      </w:r>
    </w:p>
    <w:p w14:paraId="60F77DDC">
      <w:pPr>
        <w:spacing w:line="360" w:lineRule="auto"/>
        <w:ind w:firstLine="420"/>
        <w:rPr>
          <w:sz w:val="21"/>
          <w:szCs w:val="21"/>
        </w:rPr>
      </w:pPr>
      <w:r>
        <w:rPr>
          <w:rFonts w:hint="eastAsia"/>
          <w:sz w:val="21"/>
          <w:szCs w:val="21"/>
        </w:rPr>
        <w:t>平滑肌诱导型（SM22a -creERT2）及其对照高脂喂养12周后交付6只雄鼠和6只对照雄鼠活体。剩下的做血生化，取主动脉做大体油红O染色、HE染色、马松染色。要求送主动脉根部（包含主动脉瓣）的石蜡包埋组织块（所有小鼠的主动脉根部需要下刀一致（解剖位置、组织块包埋时，组织块的摆放角度一致）。期间血压测量，TM注射6周后测一次。</w:t>
      </w:r>
    </w:p>
    <w:p w14:paraId="38B9B100">
      <w:pPr>
        <w:spacing w:line="360" w:lineRule="auto"/>
        <w:outlineLvl w:val="1"/>
        <w:rPr>
          <w:rFonts w:hint="eastAsia"/>
          <w:sz w:val="21"/>
          <w:szCs w:val="21"/>
        </w:rPr>
      </w:pPr>
      <w:r>
        <w:rPr>
          <w:rFonts w:hint="eastAsia"/>
          <w:sz w:val="21"/>
          <w:szCs w:val="21"/>
        </w:rPr>
        <w:t>内皮诱导型（Cdh5-creERT2）及其对照高脂喂养12周后做血生化，取主动脉做大体油红O染色、HE染色、马松染色。要求送主动脉根部（包含主动脉瓣）的石蜡包埋组织块（所有小鼠的主动脉根部需要下刀一致（解剖位置、组织块包埋时，组织块的摆放角度一致）。期间血压测量，TM注射6周后测一次。</w:t>
      </w:r>
    </w:p>
    <w:p w14:paraId="1B32D7B8">
      <w:pPr>
        <w:spacing w:line="360" w:lineRule="auto"/>
        <w:outlineLvl w:val="1"/>
        <w:rPr>
          <w:rFonts w:hint="eastAsia"/>
          <w:b/>
          <w:bCs/>
          <w:sz w:val="21"/>
          <w:szCs w:val="21"/>
        </w:rPr>
      </w:pPr>
      <w:r>
        <w:rPr>
          <w:rFonts w:hint="eastAsia"/>
          <w:b/>
          <w:bCs/>
          <w:sz w:val="21"/>
          <w:szCs w:val="21"/>
        </w:rPr>
        <w:t>三．质量要求、技术标准：</w:t>
      </w:r>
    </w:p>
    <w:p w14:paraId="5984D679">
      <w:pPr>
        <w:spacing w:line="360" w:lineRule="auto"/>
        <w:ind w:firstLine="524" w:firstLineChars="200"/>
        <w:outlineLvl w:val="1"/>
        <w:rPr>
          <w:rFonts w:hint="eastAsia"/>
          <w:sz w:val="21"/>
          <w:szCs w:val="21"/>
        </w:rPr>
      </w:pPr>
      <w:r>
        <w:rPr>
          <w:rFonts w:hint="eastAsia"/>
          <w:sz w:val="21"/>
          <w:szCs w:val="21"/>
        </w:rPr>
        <w:t>1、免疫学研究的开展需要严格的无特定病原体（SPF）级的小鼠饲养与繁育。</w:t>
      </w:r>
    </w:p>
    <w:p w14:paraId="2754D614">
      <w:pPr>
        <w:spacing w:line="360" w:lineRule="auto"/>
        <w:ind w:firstLine="524" w:firstLineChars="200"/>
        <w:outlineLvl w:val="1"/>
        <w:rPr>
          <w:rFonts w:hint="eastAsia"/>
          <w:sz w:val="21"/>
          <w:szCs w:val="21"/>
        </w:rPr>
      </w:pPr>
      <w:r>
        <w:rPr>
          <w:rFonts w:hint="eastAsia"/>
          <w:sz w:val="21"/>
          <w:szCs w:val="21"/>
        </w:rPr>
        <w:t>2、每个小鼠品种和品系都有各自的遗传特点，在实验小鼠生产、繁殖和应用过程中，必须保证符合规定的标准遗传组成。</w:t>
      </w:r>
    </w:p>
    <w:p w14:paraId="6A00BF11">
      <w:pPr>
        <w:spacing w:line="360" w:lineRule="auto"/>
        <w:ind w:firstLine="524" w:firstLineChars="200"/>
        <w:outlineLvl w:val="1"/>
        <w:rPr>
          <w:rFonts w:hint="eastAsia"/>
          <w:sz w:val="21"/>
          <w:szCs w:val="21"/>
        </w:rPr>
      </w:pPr>
      <w:r>
        <w:rPr>
          <w:rFonts w:hint="eastAsia"/>
          <w:sz w:val="21"/>
          <w:szCs w:val="21"/>
        </w:rPr>
        <w:t>3、必须有完善的培训体系和质量管理体系，对技术人员的操作严格要求，以保障动物的质量和屏障洁净达到要求。</w:t>
      </w:r>
    </w:p>
    <w:p w14:paraId="65497136">
      <w:pPr>
        <w:spacing w:line="360" w:lineRule="auto"/>
        <w:ind w:firstLine="524" w:firstLineChars="200"/>
        <w:outlineLvl w:val="1"/>
        <w:rPr>
          <w:rFonts w:hint="eastAsia"/>
          <w:sz w:val="21"/>
          <w:szCs w:val="21"/>
          <w:lang w:val="en-US" w:eastAsia="zh-CN"/>
        </w:rPr>
      </w:pPr>
      <w:r>
        <w:rPr>
          <w:rFonts w:hint="eastAsia"/>
          <w:sz w:val="21"/>
          <w:szCs w:val="21"/>
        </w:rPr>
        <w:t>4、专业的技术支持，辅助设计实验方案，提供及时的项目进展汇报。</w:t>
      </w:r>
      <w:r>
        <w:rPr>
          <w:rFonts w:hint="eastAsia"/>
          <w:sz w:val="21"/>
          <w:szCs w:val="21"/>
          <w:lang w:val="en-US" w:eastAsia="zh-CN"/>
        </w:rPr>
        <w:t xml:space="preserve"> </w:t>
      </w:r>
    </w:p>
    <w:p w14:paraId="08B84261">
      <w:pPr>
        <w:spacing w:line="360" w:lineRule="auto"/>
        <w:ind w:firstLine="524" w:firstLineChars="200"/>
        <w:outlineLvl w:val="1"/>
        <w:rPr>
          <w:rFonts w:hint="eastAsia" w:ascii="仿宋" w:hAnsi="仿宋" w:eastAsia="仿宋" w:cs="仿宋"/>
          <w:sz w:val="21"/>
          <w:szCs w:val="21"/>
        </w:rPr>
      </w:pPr>
      <w:r>
        <w:rPr>
          <w:rFonts w:hint="eastAsia"/>
          <w:sz w:val="21"/>
          <w:szCs w:val="21"/>
        </w:rPr>
        <w:t>5、课题交付验收后可免费提供工作时间的售后服务和技术支持，免费进行疑难问题解答，并通过技术人员上门、往来信函、电话、传真、电子邮件等，解答客户遇到的各种技术问题。</w:t>
      </w:r>
    </w:p>
    <w:p w14:paraId="3E1436C5">
      <w:pPr>
        <w:spacing w:line="360" w:lineRule="auto"/>
        <w:ind w:left="-664" w:leftChars="-200" w:firstLine="524" w:firstLineChars="200"/>
        <w:rPr>
          <w:rFonts w:hint="eastAsia" w:ascii="仿宋" w:hAnsi="仿宋" w:eastAsia="仿宋" w:cs="仿宋"/>
          <w:b/>
          <w:bCs/>
          <w:sz w:val="21"/>
          <w:szCs w:val="21"/>
        </w:rPr>
      </w:pPr>
      <w:r>
        <w:rPr>
          <w:rFonts w:hint="eastAsia" w:ascii="仿宋" w:hAnsi="仿宋" w:eastAsia="仿宋" w:cs="仿宋"/>
          <w:b/>
          <w:bCs/>
          <w:sz w:val="21"/>
          <w:szCs w:val="21"/>
        </w:rPr>
        <w:t>四．验收方式、标准及提出异议期限：</w:t>
      </w:r>
    </w:p>
    <w:p w14:paraId="4D0C6F0E">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409B02FE">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五、结算方式：</w:t>
      </w:r>
    </w:p>
    <w:p w14:paraId="66D06C41">
      <w:pPr>
        <w:spacing w:line="360" w:lineRule="auto"/>
        <w:ind w:firstLine="524" w:firstLineChars="200"/>
        <w:rPr>
          <w:rFonts w:hint="eastAsia" w:ascii="Times New Roman" w:hAnsi="Times New Roman" w:cs="Times New Roman"/>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w:t>
      </w:r>
      <w:r>
        <w:rPr>
          <w:rFonts w:hint="eastAsia" w:ascii="Times New Roman" w:hAnsi="Times New Roman" w:cs="Times New Roman"/>
          <w:sz w:val="21"/>
          <w:szCs w:val="21"/>
        </w:rPr>
        <w:t>确定无误后，凭乙方开具的增值税专用发票向乙方支付合同总额</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0%的剩余款项。</w:t>
      </w:r>
    </w:p>
    <w:p w14:paraId="01807F9B">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六、违约责任：</w:t>
      </w:r>
    </w:p>
    <w:p w14:paraId="5F4F7B98">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1、如“FloxP 鼠F1代”阶段乙方无法获得阳性鼠 ，乙方承诺退还甲方已付的全部款项。</w:t>
      </w:r>
    </w:p>
    <w:p w14:paraId="3CB4D19C">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2、乙方如无正当理由提前终止合同 ，所收取费用及剩余实验材料应当全部退还给甲方。</w:t>
      </w:r>
    </w:p>
    <w:p w14:paraId="68DC3126">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3、如因乙方过错导致项目超出服务期限，乙方应及时与甲方沟通，协商处理方式，并每日按合同总额1‰偿付违约金。</w:t>
      </w:r>
    </w:p>
    <w:p w14:paraId="04B14DE7">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4、如因乙方过错提供的项目成果不符合合同规定时，甲方有权拒收并要求乙方应重新免费提供服务。</w:t>
      </w:r>
    </w:p>
    <w:p w14:paraId="5127E800">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5、若由于甲方单方面要求终止项目 ，则甲方应支付乙方已完成项目阶段的费用 ，乙方可将已完成阶段的项目成果交付给甲方。</w:t>
      </w:r>
    </w:p>
    <w:p w14:paraId="226FEDA9">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七、知识产权：</w:t>
      </w:r>
    </w:p>
    <w:p w14:paraId="31C4C57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1、本委托项目下产生的技术服务成果为甲方所有，甲方拥有本委托项目下专利技术服务成果的专利申请权。</w:t>
      </w:r>
    </w:p>
    <w:p w14:paraId="635F281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2、本委托项目中所使用的属于甲方的知识产权，仍为甲方所有，甲方对这类知识产权的使用承担全部法律责任。甲方保证“甲方知识产权”不会侵犯任何第三方的知识产权。</w:t>
      </w:r>
    </w:p>
    <w:p w14:paraId="6A470C6E">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1EF0F715">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lang w:eastAsia="zh-CN"/>
        </w:rPr>
        <w:t>八．</w:t>
      </w:r>
      <w:r>
        <w:rPr>
          <w:rFonts w:hint="eastAsia" w:ascii="仿宋" w:hAnsi="仿宋" w:eastAsia="仿宋" w:cs="仿宋"/>
          <w:b/>
          <w:bCs/>
          <w:sz w:val="21"/>
          <w:szCs w:val="21"/>
        </w:rPr>
        <w:t>售后服务</w:t>
      </w:r>
    </w:p>
    <w:p w14:paraId="5BE48AAC">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课题交付验收后可免费提供工作时间的售后服务和技术支持，免费进行疑难问题解答，并通过技术人员上门、往来信函、电话、传真、电子邮件等，解答客户遇到的各种技术问题。</w:t>
      </w:r>
    </w:p>
    <w:p w14:paraId="59BB52EE">
      <w:pPr>
        <w:spacing w:line="360" w:lineRule="auto"/>
        <w:ind w:left="526" w:hanging="524" w:hangingChars="20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九．技术支持及培训</w:t>
      </w:r>
    </w:p>
    <w:p w14:paraId="0D008A2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专业的技术支持，辅助设计实验方案，提供及时的项目进展汇报。</w:t>
      </w:r>
    </w:p>
    <w:p w14:paraId="678E57DD">
      <w:pPr>
        <w:spacing w:line="360" w:lineRule="auto"/>
        <w:ind w:left="526" w:hanging="524" w:hangingChars="20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十. 合同的仲裁</w:t>
      </w:r>
    </w:p>
    <w:p w14:paraId="2F56770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本合同发生争议，由双方协商或调解解决，协商或调解不成时向签订合同所在地人民法院起诉。</w:t>
      </w:r>
    </w:p>
    <w:p w14:paraId="38AAC750">
      <w:pPr>
        <w:spacing w:line="360" w:lineRule="auto"/>
        <w:rPr>
          <w:rFonts w:hint="eastAsia" w:ascii="Times New Roman" w:hAnsi="Times New Roman" w:cs="Times New Roman"/>
          <w:sz w:val="21"/>
          <w:szCs w:val="21"/>
        </w:rPr>
      </w:pPr>
      <w:r>
        <w:rPr>
          <w:rFonts w:hint="eastAsia" w:ascii="仿宋" w:hAnsi="仿宋" w:eastAsia="仿宋" w:cs="仿宋"/>
          <w:b/>
          <w:bCs/>
          <w:sz w:val="21"/>
          <w:szCs w:val="21"/>
          <w:lang w:eastAsia="zh-CN"/>
        </w:rPr>
        <w:t>十</w:t>
      </w:r>
      <w:r>
        <w:rPr>
          <w:rFonts w:hint="eastAsia" w:ascii="仿宋" w:hAnsi="仿宋" w:eastAsia="仿宋" w:cs="仿宋"/>
          <w:b/>
          <w:bCs/>
          <w:sz w:val="21"/>
          <w:szCs w:val="21"/>
          <w:lang w:val="en-US" w:eastAsia="zh-CN"/>
        </w:rPr>
        <w:t>一</w:t>
      </w:r>
      <w:r>
        <w:rPr>
          <w:rFonts w:hint="eastAsia" w:ascii="仿宋" w:hAnsi="仿宋" w:eastAsia="仿宋" w:cs="仿宋"/>
          <w:b/>
          <w:bCs/>
          <w:sz w:val="21"/>
          <w:szCs w:val="21"/>
          <w:lang w:eastAsia="zh-CN"/>
        </w:rPr>
        <w:t xml:space="preserve">．本合同一式     份，双方各持     份，具有同等法律效力。  </w:t>
      </w:r>
      <w:r>
        <w:rPr>
          <w:rFonts w:hint="eastAsia" w:ascii="Times New Roman" w:hAnsi="Times New Roman" w:cs="Times New Roman"/>
          <w:sz w:val="21"/>
          <w:szCs w:val="21"/>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5D27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3F5F14A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甲方（盖章）：汕头大学医学院</w:t>
            </w:r>
          </w:p>
        </w:tc>
        <w:tc>
          <w:tcPr>
            <w:tcW w:w="4986" w:type="dxa"/>
            <w:vAlign w:val="center"/>
          </w:tcPr>
          <w:p w14:paraId="67D2A3E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乙方（盖章）： </w:t>
            </w:r>
          </w:p>
        </w:tc>
      </w:tr>
      <w:tr w14:paraId="083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7013FA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地址：汕头市金平区新陵路22号</w:t>
            </w:r>
          </w:p>
        </w:tc>
        <w:tc>
          <w:tcPr>
            <w:tcW w:w="4986" w:type="dxa"/>
            <w:vAlign w:val="center"/>
          </w:tcPr>
          <w:p w14:paraId="637921B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地址： </w:t>
            </w:r>
          </w:p>
        </w:tc>
      </w:tr>
      <w:tr w14:paraId="2F5C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4132007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 夏欧东</w:t>
            </w:r>
          </w:p>
        </w:tc>
        <w:tc>
          <w:tcPr>
            <w:tcW w:w="4986" w:type="dxa"/>
            <w:vAlign w:val="center"/>
          </w:tcPr>
          <w:p w14:paraId="1EDBDC6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w:t>
            </w:r>
          </w:p>
        </w:tc>
      </w:tr>
      <w:tr w14:paraId="4385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7EAC7FF">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c>
          <w:tcPr>
            <w:tcW w:w="4986" w:type="dxa"/>
            <w:vAlign w:val="center"/>
          </w:tcPr>
          <w:p w14:paraId="51B926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r>
      <w:tr w14:paraId="43F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603900E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电话：0754-88900477</w:t>
            </w:r>
          </w:p>
        </w:tc>
        <w:tc>
          <w:tcPr>
            <w:tcW w:w="4986" w:type="dxa"/>
            <w:vAlign w:val="center"/>
          </w:tcPr>
          <w:p w14:paraId="116489B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w:t>
            </w:r>
          </w:p>
        </w:tc>
      </w:tr>
      <w:tr w14:paraId="2C2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1855E2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传真：0754-88900305</w:t>
            </w:r>
          </w:p>
        </w:tc>
        <w:tc>
          <w:tcPr>
            <w:tcW w:w="4986" w:type="dxa"/>
            <w:vAlign w:val="center"/>
          </w:tcPr>
          <w:p w14:paraId="2E2B1DB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w:t>
            </w:r>
          </w:p>
        </w:tc>
      </w:tr>
      <w:tr w14:paraId="639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78975AA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邮政编码：515041</w:t>
            </w:r>
          </w:p>
        </w:tc>
        <w:tc>
          <w:tcPr>
            <w:tcW w:w="4986" w:type="dxa"/>
            <w:vAlign w:val="center"/>
          </w:tcPr>
          <w:p w14:paraId="639C35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w:t>
            </w:r>
          </w:p>
        </w:tc>
      </w:tr>
      <w:tr w14:paraId="7C1C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628C54B9">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开户银行：中行嘉泰支行</w:t>
            </w:r>
          </w:p>
        </w:tc>
        <w:tc>
          <w:tcPr>
            <w:tcW w:w="4986" w:type="dxa"/>
            <w:vAlign w:val="center"/>
          </w:tcPr>
          <w:p w14:paraId="6E1082D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开户银行： </w:t>
            </w:r>
          </w:p>
        </w:tc>
      </w:tr>
      <w:tr w14:paraId="799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F0D784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开户账号：7055 5774 4822</w:t>
            </w:r>
          </w:p>
        </w:tc>
        <w:tc>
          <w:tcPr>
            <w:tcW w:w="4986" w:type="dxa"/>
            <w:vAlign w:val="center"/>
          </w:tcPr>
          <w:p w14:paraId="1A9CC97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w:t>
            </w:r>
          </w:p>
        </w:tc>
      </w:tr>
      <w:tr w14:paraId="28F5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09500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统一社会信用代码：12440000455861456K</w:t>
            </w:r>
          </w:p>
        </w:tc>
        <w:tc>
          <w:tcPr>
            <w:tcW w:w="4986" w:type="dxa"/>
            <w:vAlign w:val="center"/>
          </w:tcPr>
          <w:p w14:paraId="54DDC87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w:t>
            </w:r>
          </w:p>
        </w:tc>
      </w:tr>
      <w:tr w14:paraId="62E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5E64762">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c>
          <w:tcPr>
            <w:tcW w:w="4986" w:type="dxa"/>
            <w:vAlign w:val="center"/>
          </w:tcPr>
          <w:p w14:paraId="7B29C44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r>
    </w:tbl>
    <w:p w14:paraId="3E97060C">
      <w:pPr>
        <w:kinsoku w:val="0"/>
        <w:wordWrap w:val="0"/>
        <w:topLinePunct/>
        <w:spacing w:line="360" w:lineRule="atLeast"/>
        <w:rPr>
          <w:rFonts w:hint="eastAsia" w:ascii="仿宋" w:hAnsi="仿宋" w:eastAsia="仿宋" w:cs="仿宋"/>
          <w:b/>
          <w:sz w:val="32"/>
        </w:rPr>
      </w:pPr>
    </w:p>
    <w:p w14:paraId="3773477D">
      <w:pPr>
        <w:kinsoku w:val="0"/>
        <w:wordWrap w:val="0"/>
        <w:topLinePunct/>
        <w:spacing w:line="360" w:lineRule="atLeast"/>
        <w:rPr>
          <w:rFonts w:hint="eastAsia" w:ascii="仿宋" w:hAnsi="仿宋" w:eastAsia="仿宋" w:cs="仿宋"/>
          <w:b/>
          <w:sz w:val="32"/>
        </w:rPr>
      </w:pPr>
      <w:r>
        <w:rPr>
          <w:rFonts w:hint="eastAsia" w:ascii="仿宋" w:hAnsi="仿宋" w:eastAsia="仿宋" w:cs="仿宋"/>
          <w:b/>
          <w:sz w:val="32"/>
        </w:rPr>
        <w:t>第四部分    投  标  书（格式）</w:t>
      </w:r>
    </w:p>
    <w:p w14:paraId="13D7B61B">
      <w:pPr>
        <w:kinsoku w:val="0"/>
        <w:wordWrap w:val="0"/>
        <w:topLinePunct/>
        <w:spacing w:after="120" w:line="360" w:lineRule="atLeast"/>
        <w:rPr>
          <w:rFonts w:hint="eastAsia" w:ascii="仿宋" w:hAnsi="仿宋" w:eastAsia="仿宋" w:cs="仿宋"/>
          <w:sz w:val="24"/>
        </w:rPr>
      </w:pPr>
      <w:r>
        <w:rPr>
          <w:rFonts w:hint="eastAsia" w:ascii="仿宋" w:hAnsi="仿宋" w:eastAsia="仿宋" w:cs="仿宋"/>
          <w:sz w:val="24"/>
        </w:rPr>
        <w:t>致：汕头大学医学院：</w:t>
      </w:r>
    </w:p>
    <w:p w14:paraId="7011AB5A">
      <w:pPr>
        <w:kinsoku w:val="0"/>
        <w:wordWrap w:val="0"/>
        <w:topLinePunct/>
        <w:spacing w:after="120" w:line="240" w:lineRule="atLeast"/>
        <w:ind w:firstLine="585"/>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1C674642">
      <w:pPr>
        <w:pStyle w:val="6"/>
        <w:numPr>
          <w:ilvl w:val="3"/>
          <w:numId w:val="14"/>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投标书；</w:t>
      </w:r>
    </w:p>
    <w:p w14:paraId="70F31535">
      <w:pPr>
        <w:pStyle w:val="6"/>
        <w:numPr>
          <w:ilvl w:val="3"/>
          <w:numId w:val="14"/>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开标一览表；</w:t>
      </w:r>
    </w:p>
    <w:p w14:paraId="0AF96C2D">
      <w:pPr>
        <w:pStyle w:val="6"/>
        <w:numPr>
          <w:ilvl w:val="3"/>
          <w:numId w:val="14"/>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设备配置一览表；</w:t>
      </w:r>
    </w:p>
    <w:p w14:paraId="7B88C5C6">
      <w:pPr>
        <w:pStyle w:val="6"/>
        <w:numPr>
          <w:ilvl w:val="3"/>
          <w:numId w:val="14"/>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服务承诺书；</w:t>
      </w:r>
    </w:p>
    <w:p w14:paraId="5FB25675">
      <w:pPr>
        <w:pStyle w:val="6"/>
        <w:kinsoku w:val="0"/>
        <w:wordWrap w:val="0"/>
        <w:topLinePunct/>
        <w:autoSpaceDE/>
        <w:autoSpaceDN/>
        <w:spacing w:line="200" w:lineRule="atLeast"/>
        <w:ind w:left="1328" w:leftChars="0" w:firstLine="0" w:firstLineChars="0"/>
        <w:rPr>
          <w:rFonts w:hint="eastAsia" w:ascii="仿宋" w:hAnsi="仿宋" w:eastAsia="仿宋" w:cs="仿宋"/>
          <w:sz w:val="24"/>
        </w:rPr>
      </w:pPr>
    </w:p>
    <w:p w14:paraId="597D727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签字代表在此声明并同意：</w:t>
      </w:r>
    </w:p>
    <w:p w14:paraId="253F74BD">
      <w:pPr>
        <w:kinsoku w:val="0"/>
        <w:wordWrap w:val="0"/>
        <w:topLinePunct/>
        <w:spacing w:line="360" w:lineRule="atLeast"/>
        <w:ind w:left="830" w:hanging="830"/>
        <w:rPr>
          <w:rFonts w:hint="eastAsia"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28D5C94E">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67DFAEE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78BC23E3">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４.我们同意提供招标人要求的有关投标的其他资料。</w:t>
      </w:r>
    </w:p>
    <w:p w14:paraId="0DDB6A1F">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790C90BA">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4D9B340B">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51A3438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5071750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49E8381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51370F54">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w:t>
      </w:r>
    </w:p>
    <w:p w14:paraId="65B59C8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电  话：           传  真：            E_mail:</w:t>
      </w:r>
    </w:p>
    <w:p w14:paraId="156307DA">
      <w:pPr>
        <w:kinsoku w:val="0"/>
        <w:wordWrap w:val="0"/>
        <w:topLinePunct/>
        <w:spacing w:line="360" w:lineRule="exact"/>
        <w:rPr>
          <w:rFonts w:hint="eastAsia" w:ascii="仿宋" w:hAnsi="仿宋" w:eastAsia="仿宋" w:cs="仿宋"/>
          <w:sz w:val="24"/>
        </w:rPr>
      </w:pPr>
      <w:r>
        <w:rPr>
          <w:rFonts w:hint="eastAsia" w:ascii="仿宋" w:hAnsi="仿宋" w:eastAsia="仿宋" w:cs="仿宋"/>
          <w:sz w:val="24"/>
        </w:rPr>
        <w:t>投标书附件1：</w:t>
      </w:r>
    </w:p>
    <w:p w14:paraId="1495461F">
      <w:pPr>
        <w:kinsoku w:val="0"/>
        <w:wordWrap w:val="0"/>
        <w:topLinePunct/>
        <w:spacing w:line="360" w:lineRule="exact"/>
        <w:jc w:val="center"/>
        <w:rPr>
          <w:rFonts w:hint="eastAsia" w:ascii="仿宋" w:hAnsi="仿宋" w:eastAsia="仿宋" w:cs="仿宋"/>
          <w:b/>
          <w:sz w:val="32"/>
        </w:rPr>
      </w:pPr>
    </w:p>
    <w:p w14:paraId="6F1C77A8">
      <w:pPr>
        <w:kinsoku w:val="0"/>
        <w:wordWrap w:val="0"/>
        <w:topLinePunct/>
        <w:spacing w:line="360" w:lineRule="exact"/>
        <w:jc w:val="center"/>
        <w:rPr>
          <w:rFonts w:hint="eastAsia" w:ascii="仿宋" w:hAnsi="仿宋" w:eastAsia="仿宋" w:cs="仿宋"/>
          <w:b/>
          <w:sz w:val="32"/>
        </w:rPr>
      </w:pPr>
    </w:p>
    <w:p w14:paraId="18FB4435">
      <w:pPr>
        <w:kinsoku w:val="0"/>
        <w:wordWrap w:val="0"/>
        <w:topLinePunct/>
        <w:spacing w:line="360" w:lineRule="exact"/>
        <w:jc w:val="center"/>
        <w:rPr>
          <w:rFonts w:hint="eastAsia" w:ascii="仿宋" w:hAnsi="仿宋" w:eastAsia="仿宋" w:cs="仿宋"/>
          <w:b/>
          <w:sz w:val="32"/>
        </w:rPr>
      </w:pPr>
      <w:r>
        <w:rPr>
          <w:rFonts w:hint="eastAsia" w:ascii="仿宋" w:hAnsi="仿宋" w:eastAsia="仿宋" w:cs="仿宋"/>
          <w:b/>
          <w:sz w:val="32"/>
        </w:rPr>
        <w:t>开标一览表</w:t>
      </w:r>
    </w:p>
    <w:p w14:paraId="7788F2CD">
      <w:pPr>
        <w:kinsoku w:val="0"/>
        <w:wordWrap w:val="0"/>
        <w:topLinePunct/>
        <w:spacing w:line="360" w:lineRule="exact"/>
        <w:rPr>
          <w:rFonts w:hint="eastAsia" w:ascii="仿宋" w:hAnsi="仿宋" w:eastAsia="仿宋" w:cs="仿宋"/>
          <w:sz w:val="24"/>
        </w:rPr>
      </w:pPr>
    </w:p>
    <w:p w14:paraId="743B8A95">
      <w:pPr>
        <w:kinsoku w:val="0"/>
        <w:wordWrap w:val="0"/>
        <w:topLinePunct/>
        <w:spacing w:line="360" w:lineRule="exact"/>
        <w:rPr>
          <w:rFonts w:hint="eastAsia"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18F0DFD0">
      <w:pPr>
        <w:kinsoku w:val="0"/>
        <w:wordWrap w:val="0"/>
        <w:topLinePunct/>
        <w:spacing w:line="360" w:lineRule="exact"/>
        <w:rPr>
          <w:rFonts w:hint="eastAsia" w:ascii="仿宋" w:hAnsi="仿宋" w:eastAsia="仿宋" w:cs="仿宋"/>
          <w:sz w:val="21"/>
        </w:rPr>
      </w:pPr>
      <w:r>
        <w:rPr>
          <w:rFonts w:hint="eastAsia" w:ascii="仿宋" w:hAnsi="仿宋" w:eastAsia="仿宋" w:cs="仿宋"/>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7FC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9158EA6">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序号</w:t>
            </w:r>
          </w:p>
        </w:tc>
        <w:tc>
          <w:tcPr>
            <w:tcW w:w="3652" w:type="dxa"/>
            <w:vAlign w:val="center"/>
          </w:tcPr>
          <w:p w14:paraId="404AEB4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项目名称</w:t>
            </w:r>
          </w:p>
        </w:tc>
        <w:tc>
          <w:tcPr>
            <w:tcW w:w="1992" w:type="dxa"/>
            <w:vAlign w:val="center"/>
          </w:tcPr>
          <w:p w14:paraId="51323E6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投标总报价</w:t>
            </w:r>
          </w:p>
        </w:tc>
        <w:tc>
          <w:tcPr>
            <w:tcW w:w="2656" w:type="dxa"/>
            <w:vAlign w:val="center"/>
          </w:tcPr>
          <w:p w14:paraId="15DD4327">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备注</w:t>
            </w:r>
          </w:p>
        </w:tc>
      </w:tr>
      <w:tr w14:paraId="6892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33E45B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一</w:t>
            </w:r>
          </w:p>
        </w:tc>
        <w:tc>
          <w:tcPr>
            <w:tcW w:w="3652" w:type="dxa"/>
            <w:vAlign w:val="center"/>
          </w:tcPr>
          <w:p w14:paraId="28258E53">
            <w:pPr>
              <w:kinsoku w:val="0"/>
              <w:wordWrap w:val="0"/>
              <w:topLinePunct/>
              <w:spacing w:line="360" w:lineRule="exact"/>
              <w:rPr>
                <w:rFonts w:hint="eastAsia" w:ascii="仿宋" w:hAnsi="仿宋" w:eastAsia="仿宋" w:cs="仿宋"/>
                <w:sz w:val="18"/>
              </w:rPr>
            </w:pPr>
          </w:p>
        </w:tc>
        <w:tc>
          <w:tcPr>
            <w:tcW w:w="1992" w:type="dxa"/>
            <w:vAlign w:val="center"/>
          </w:tcPr>
          <w:p w14:paraId="05569C2C">
            <w:pPr>
              <w:kinsoku w:val="0"/>
              <w:wordWrap w:val="0"/>
              <w:topLinePunct/>
              <w:spacing w:line="360" w:lineRule="exact"/>
              <w:jc w:val="center"/>
              <w:rPr>
                <w:rFonts w:hint="eastAsia" w:ascii="仿宋" w:hAnsi="仿宋" w:eastAsia="仿宋" w:cs="仿宋"/>
                <w:sz w:val="18"/>
              </w:rPr>
            </w:pPr>
          </w:p>
        </w:tc>
        <w:tc>
          <w:tcPr>
            <w:tcW w:w="2656" w:type="dxa"/>
            <w:vAlign w:val="center"/>
          </w:tcPr>
          <w:p w14:paraId="4CD72756">
            <w:pPr>
              <w:kinsoku w:val="0"/>
              <w:wordWrap w:val="0"/>
              <w:topLinePunct/>
              <w:spacing w:line="360" w:lineRule="exact"/>
              <w:jc w:val="center"/>
              <w:rPr>
                <w:rFonts w:hint="eastAsia" w:ascii="仿宋" w:hAnsi="仿宋" w:eastAsia="仿宋" w:cs="仿宋"/>
                <w:sz w:val="18"/>
              </w:rPr>
            </w:pPr>
          </w:p>
        </w:tc>
      </w:tr>
      <w:tr w14:paraId="5CD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178B51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二</w:t>
            </w:r>
          </w:p>
        </w:tc>
        <w:tc>
          <w:tcPr>
            <w:tcW w:w="3652" w:type="dxa"/>
            <w:vAlign w:val="center"/>
          </w:tcPr>
          <w:p w14:paraId="72EA3B25">
            <w:pPr>
              <w:kinsoku w:val="0"/>
              <w:wordWrap w:val="0"/>
              <w:topLinePunct/>
              <w:spacing w:line="360" w:lineRule="exact"/>
              <w:rPr>
                <w:rFonts w:hint="eastAsia" w:ascii="仿宋" w:hAnsi="仿宋" w:eastAsia="仿宋" w:cs="仿宋"/>
                <w:sz w:val="18"/>
              </w:rPr>
            </w:pPr>
          </w:p>
        </w:tc>
        <w:tc>
          <w:tcPr>
            <w:tcW w:w="1992" w:type="dxa"/>
            <w:vAlign w:val="center"/>
          </w:tcPr>
          <w:p w14:paraId="7A655CC9">
            <w:pPr>
              <w:kinsoku w:val="0"/>
              <w:wordWrap w:val="0"/>
              <w:topLinePunct/>
              <w:spacing w:line="360" w:lineRule="exact"/>
              <w:jc w:val="center"/>
              <w:rPr>
                <w:rFonts w:hint="eastAsia" w:ascii="仿宋" w:hAnsi="仿宋" w:eastAsia="仿宋" w:cs="仿宋"/>
                <w:sz w:val="18"/>
              </w:rPr>
            </w:pPr>
          </w:p>
        </w:tc>
        <w:tc>
          <w:tcPr>
            <w:tcW w:w="2656" w:type="dxa"/>
            <w:vAlign w:val="center"/>
          </w:tcPr>
          <w:p w14:paraId="06B0AA9F">
            <w:pPr>
              <w:kinsoku w:val="0"/>
              <w:wordWrap w:val="0"/>
              <w:topLinePunct/>
              <w:spacing w:line="360" w:lineRule="exact"/>
              <w:jc w:val="center"/>
              <w:rPr>
                <w:rFonts w:hint="eastAsia" w:ascii="仿宋" w:hAnsi="仿宋" w:eastAsia="仿宋" w:cs="仿宋"/>
                <w:sz w:val="18"/>
              </w:rPr>
            </w:pPr>
          </w:p>
        </w:tc>
      </w:tr>
      <w:tr w14:paraId="323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B112FF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三</w:t>
            </w:r>
          </w:p>
        </w:tc>
        <w:tc>
          <w:tcPr>
            <w:tcW w:w="3652" w:type="dxa"/>
            <w:vAlign w:val="center"/>
          </w:tcPr>
          <w:p w14:paraId="38DAAA5D">
            <w:pPr>
              <w:kinsoku w:val="0"/>
              <w:wordWrap w:val="0"/>
              <w:topLinePunct/>
              <w:spacing w:line="360" w:lineRule="exact"/>
              <w:rPr>
                <w:rFonts w:hint="eastAsia" w:ascii="仿宋" w:hAnsi="仿宋" w:eastAsia="仿宋" w:cs="仿宋"/>
                <w:sz w:val="18"/>
              </w:rPr>
            </w:pPr>
          </w:p>
        </w:tc>
        <w:tc>
          <w:tcPr>
            <w:tcW w:w="1992" w:type="dxa"/>
            <w:vAlign w:val="center"/>
          </w:tcPr>
          <w:p w14:paraId="49E99958">
            <w:pPr>
              <w:kinsoku w:val="0"/>
              <w:wordWrap w:val="0"/>
              <w:topLinePunct/>
              <w:spacing w:line="360" w:lineRule="exact"/>
              <w:jc w:val="center"/>
              <w:rPr>
                <w:rFonts w:hint="eastAsia" w:ascii="仿宋" w:hAnsi="仿宋" w:eastAsia="仿宋" w:cs="仿宋"/>
                <w:sz w:val="18"/>
              </w:rPr>
            </w:pPr>
          </w:p>
        </w:tc>
        <w:tc>
          <w:tcPr>
            <w:tcW w:w="2656" w:type="dxa"/>
            <w:vAlign w:val="center"/>
          </w:tcPr>
          <w:p w14:paraId="688CE92E">
            <w:pPr>
              <w:kinsoku w:val="0"/>
              <w:wordWrap w:val="0"/>
              <w:topLinePunct/>
              <w:spacing w:line="360" w:lineRule="exact"/>
              <w:jc w:val="center"/>
              <w:rPr>
                <w:rFonts w:hint="eastAsia" w:ascii="仿宋" w:hAnsi="仿宋" w:eastAsia="仿宋" w:cs="仿宋"/>
                <w:sz w:val="18"/>
              </w:rPr>
            </w:pPr>
          </w:p>
        </w:tc>
      </w:tr>
      <w:tr w14:paraId="7AAA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1E0542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四</w:t>
            </w:r>
          </w:p>
        </w:tc>
        <w:tc>
          <w:tcPr>
            <w:tcW w:w="3652" w:type="dxa"/>
            <w:vAlign w:val="center"/>
          </w:tcPr>
          <w:p w14:paraId="708CAA63">
            <w:pPr>
              <w:kinsoku w:val="0"/>
              <w:wordWrap w:val="0"/>
              <w:topLinePunct/>
              <w:spacing w:line="360" w:lineRule="exact"/>
              <w:rPr>
                <w:rFonts w:hint="eastAsia" w:ascii="仿宋" w:hAnsi="仿宋" w:eastAsia="仿宋" w:cs="仿宋"/>
                <w:sz w:val="18"/>
              </w:rPr>
            </w:pPr>
          </w:p>
        </w:tc>
        <w:tc>
          <w:tcPr>
            <w:tcW w:w="1992" w:type="dxa"/>
            <w:vAlign w:val="center"/>
          </w:tcPr>
          <w:p w14:paraId="5129C2FD">
            <w:pPr>
              <w:kinsoku w:val="0"/>
              <w:wordWrap w:val="0"/>
              <w:topLinePunct/>
              <w:spacing w:line="360" w:lineRule="exact"/>
              <w:jc w:val="center"/>
              <w:rPr>
                <w:rFonts w:hint="eastAsia" w:ascii="仿宋" w:hAnsi="仿宋" w:eastAsia="仿宋" w:cs="仿宋"/>
                <w:sz w:val="18"/>
              </w:rPr>
            </w:pPr>
          </w:p>
        </w:tc>
        <w:tc>
          <w:tcPr>
            <w:tcW w:w="2656" w:type="dxa"/>
            <w:vAlign w:val="center"/>
          </w:tcPr>
          <w:p w14:paraId="05107815">
            <w:pPr>
              <w:kinsoku w:val="0"/>
              <w:wordWrap w:val="0"/>
              <w:topLinePunct/>
              <w:spacing w:line="360" w:lineRule="exact"/>
              <w:jc w:val="center"/>
              <w:rPr>
                <w:rFonts w:hint="eastAsia" w:ascii="仿宋" w:hAnsi="仿宋" w:eastAsia="仿宋" w:cs="仿宋"/>
                <w:sz w:val="18"/>
              </w:rPr>
            </w:pPr>
          </w:p>
        </w:tc>
      </w:tr>
      <w:tr w14:paraId="304B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DE4A2B1">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五</w:t>
            </w:r>
          </w:p>
        </w:tc>
        <w:tc>
          <w:tcPr>
            <w:tcW w:w="3652" w:type="dxa"/>
            <w:vAlign w:val="center"/>
          </w:tcPr>
          <w:p w14:paraId="32E49E83">
            <w:pPr>
              <w:kinsoku w:val="0"/>
              <w:wordWrap w:val="0"/>
              <w:topLinePunct/>
              <w:spacing w:line="360" w:lineRule="exact"/>
              <w:rPr>
                <w:rFonts w:hint="eastAsia" w:ascii="仿宋" w:hAnsi="仿宋" w:eastAsia="仿宋" w:cs="仿宋"/>
                <w:sz w:val="18"/>
              </w:rPr>
            </w:pPr>
          </w:p>
        </w:tc>
        <w:tc>
          <w:tcPr>
            <w:tcW w:w="1992" w:type="dxa"/>
            <w:vAlign w:val="center"/>
          </w:tcPr>
          <w:p w14:paraId="6D1EC3B1">
            <w:pPr>
              <w:kinsoku w:val="0"/>
              <w:wordWrap w:val="0"/>
              <w:topLinePunct/>
              <w:spacing w:line="360" w:lineRule="exact"/>
              <w:jc w:val="center"/>
              <w:rPr>
                <w:rFonts w:hint="eastAsia" w:ascii="仿宋" w:hAnsi="仿宋" w:eastAsia="仿宋" w:cs="仿宋"/>
                <w:sz w:val="18"/>
              </w:rPr>
            </w:pPr>
          </w:p>
        </w:tc>
        <w:tc>
          <w:tcPr>
            <w:tcW w:w="2656" w:type="dxa"/>
            <w:vAlign w:val="center"/>
          </w:tcPr>
          <w:p w14:paraId="733B096E">
            <w:pPr>
              <w:kinsoku w:val="0"/>
              <w:wordWrap w:val="0"/>
              <w:topLinePunct/>
              <w:spacing w:line="360" w:lineRule="exact"/>
              <w:jc w:val="center"/>
              <w:rPr>
                <w:rFonts w:hint="eastAsia" w:ascii="仿宋" w:hAnsi="仿宋" w:eastAsia="仿宋" w:cs="仿宋"/>
                <w:sz w:val="18"/>
              </w:rPr>
            </w:pPr>
          </w:p>
        </w:tc>
      </w:tr>
      <w:tr w14:paraId="399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7C6FD9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六</w:t>
            </w:r>
          </w:p>
        </w:tc>
        <w:tc>
          <w:tcPr>
            <w:tcW w:w="3652" w:type="dxa"/>
            <w:vAlign w:val="center"/>
          </w:tcPr>
          <w:p w14:paraId="420D90EF">
            <w:pPr>
              <w:kinsoku w:val="0"/>
              <w:wordWrap w:val="0"/>
              <w:topLinePunct/>
              <w:spacing w:line="360" w:lineRule="exact"/>
              <w:rPr>
                <w:rFonts w:hint="eastAsia" w:ascii="仿宋" w:hAnsi="仿宋" w:eastAsia="仿宋" w:cs="仿宋"/>
                <w:sz w:val="18"/>
              </w:rPr>
            </w:pPr>
          </w:p>
        </w:tc>
        <w:tc>
          <w:tcPr>
            <w:tcW w:w="1992" w:type="dxa"/>
            <w:vAlign w:val="center"/>
          </w:tcPr>
          <w:p w14:paraId="4FF4B289">
            <w:pPr>
              <w:kinsoku w:val="0"/>
              <w:wordWrap w:val="0"/>
              <w:topLinePunct/>
              <w:spacing w:line="360" w:lineRule="exact"/>
              <w:jc w:val="center"/>
              <w:rPr>
                <w:rFonts w:hint="eastAsia" w:ascii="仿宋" w:hAnsi="仿宋" w:eastAsia="仿宋" w:cs="仿宋"/>
                <w:sz w:val="18"/>
              </w:rPr>
            </w:pPr>
          </w:p>
        </w:tc>
        <w:tc>
          <w:tcPr>
            <w:tcW w:w="2656" w:type="dxa"/>
            <w:vAlign w:val="center"/>
          </w:tcPr>
          <w:p w14:paraId="66322ABE">
            <w:pPr>
              <w:kinsoku w:val="0"/>
              <w:wordWrap w:val="0"/>
              <w:topLinePunct/>
              <w:spacing w:line="360" w:lineRule="exact"/>
              <w:jc w:val="center"/>
              <w:rPr>
                <w:rFonts w:hint="eastAsia" w:ascii="仿宋" w:hAnsi="仿宋" w:eastAsia="仿宋" w:cs="仿宋"/>
                <w:sz w:val="18"/>
              </w:rPr>
            </w:pPr>
          </w:p>
        </w:tc>
      </w:tr>
      <w:tr w14:paraId="6284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0B69AE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七</w:t>
            </w:r>
          </w:p>
        </w:tc>
        <w:tc>
          <w:tcPr>
            <w:tcW w:w="3652" w:type="dxa"/>
            <w:vAlign w:val="center"/>
          </w:tcPr>
          <w:p w14:paraId="0FC84700">
            <w:pPr>
              <w:kinsoku w:val="0"/>
              <w:wordWrap w:val="0"/>
              <w:topLinePunct/>
              <w:spacing w:line="360" w:lineRule="exact"/>
              <w:rPr>
                <w:rFonts w:hint="eastAsia" w:ascii="仿宋" w:hAnsi="仿宋" w:eastAsia="仿宋" w:cs="仿宋"/>
                <w:sz w:val="18"/>
              </w:rPr>
            </w:pPr>
          </w:p>
        </w:tc>
        <w:tc>
          <w:tcPr>
            <w:tcW w:w="1992" w:type="dxa"/>
            <w:vAlign w:val="center"/>
          </w:tcPr>
          <w:p w14:paraId="5C78BF74">
            <w:pPr>
              <w:kinsoku w:val="0"/>
              <w:wordWrap w:val="0"/>
              <w:topLinePunct/>
              <w:spacing w:line="360" w:lineRule="exact"/>
              <w:jc w:val="center"/>
              <w:rPr>
                <w:rFonts w:hint="eastAsia" w:ascii="仿宋" w:hAnsi="仿宋" w:eastAsia="仿宋" w:cs="仿宋"/>
                <w:sz w:val="18"/>
              </w:rPr>
            </w:pPr>
          </w:p>
        </w:tc>
        <w:tc>
          <w:tcPr>
            <w:tcW w:w="2656" w:type="dxa"/>
            <w:vAlign w:val="center"/>
          </w:tcPr>
          <w:p w14:paraId="49004AEC">
            <w:pPr>
              <w:kinsoku w:val="0"/>
              <w:wordWrap w:val="0"/>
              <w:topLinePunct/>
              <w:spacing w:line="360" w:lineRule="exact"/>
              <w:jc w:val="center"/>
              <w:rPr>
                <w:rFonts w:hint="eastAsia" w:ascii="仿宋" w:hAnsi="仿宋" w:eastAsia="仿宋" w:cs="仿宋"/>
                <w:sz w:val="18"/>
              </w:rPr>
            </w:pPr>
          </w:p>
        </w:tc>
      </w:tr>
      <w:tr w14:paraId="509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1D4293D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八</w:t>
            </w:r>
          </w:p>
        </w:tc>
        <w:tc>
          <w:tcPr>
            <w:tcW w:w="3652" w:type="dxa"/>
            <w:vAlign w:val="center"/>
          </w:tcPr>
          <w:p w14:paraId="64524574">
            <w:pPr>
              <w:kinsoku w:val="0"/>
              <w:wordWrap w:val="0"/>
              <w:topLinePunct/>
              <w:spacing w:line="360" w:lineRule="exact"/>
              <w:rPr>
                <w:rFonts w:hint="eastAsia" w:ascii="仿宋" w:hAnsi="仿宋" w:eastAsia="仿宋" w:cs="仿宋"/>
                <w:sz w:val="18"/>
              </w:rPr>
            </w:pPr>
          </w:p>
        </w:tc>
        <w:tc>
          <w:tcPr>
            <w:tcW w:w="1992" w:type="dxa"/>
            <w:vAlign w:val="center"/>
          </w:tcPr>
          <w:p w14:paraId="054FE9EE">
            <w:pPr>
              <w:kinsoku w:val="0"/>
              <w:wordWrap w:val="0"/>
              <w:topLinePunct/>
              <w:spacing w:line="360" w:lineRule="exact"/>
              <w:jc w:val="center"/>
              <w:rPr>
                <w:rFonts w:hint="eastAsia" w:ascii="仿宋" w:hAnsi="仿宋" w:eastAsia="仿宋" w:cs="仿宋"/>
                <w:sz w:val="18"/>
              </w:rPr>
            </w:pPr>
          </w:p>
        </w:tc>
        <w:tc>
          <w:tcPr>
            <w:tcW w:w="2656" w:type="dxa"/>
            <w:vAlign w:val="center"/>
          </w:tcPr>
          <w:p w14:paraId="6D65B96D">
            <w:pPr>
              <w:kinsoku w:val="0"/>
              <w:wordWrap w:val="0"/>
              <w:topLinePunct/>
              <w:spacing w:line="360" w:lineRule="exact"/>
              <w:jc w:val="center"/>
              <w:rPr>
                <w:rFonts w:hint="eastAsia" w:ascii="仿宋" w:hAnsi="仿宋" w:eastAsia="仿宋" w:cs="仿宋"/>
                <w:sz w:val="18"/>
              </w:rPr>
            </w:pPr>
          </w:p>
        </w:tc>
      </w:tr>
    </w:tbl>
    <w:p w14:paraId="77B06D14">
      <w:pPr>
        <w:kinsoku w:val="0"/>
        <w:wordWrap w:val="0"/>
        <w:topLinePunct/>
        <w:spacing w:line="360" w:lineRule="exact"/>
        <w:rPr>
          <w:rFonts w:hint="eastAsia" w:ascii="仿宋" w:hAnsi="仿宋" w:eastAsia="仿宋" w:cs="仿宋"/>
          <w:sz w:val="24"/>
        </w:rPr>
      </w:pPr>
    </w:p>
    <w:p w14:paraId="322F88F0">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36D1B495">
      <w:pPr>
        <w:kinsoku w:val="0"/>
        <w:wordWrap w:val="0"/>
        <w:topLinePunct/>
        <w:rPr>
          <w:rFonts w:hint="eastAsia" w:ascii="仿宋" w:hAnsi="仿宋" w:eastAsia="仿宋" w:cs="仿宋"/>
        </w:rPr>
      </w:pPr>
    </w:p>
    <w:p w14:paraId="17415121">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服务承诺书（格式）</w:t>
      </w:r>
    </w:p>
    <w:p w14:paraId="48A8410C">
      <w:pPr>
        <w:kinsoku w:val="0"/>
        <w:wordWrap w:val="0"/>
        <w:topLinePunct/>
        <w:ind w:left="851" w:hanging="851"/>
        <w:jc w:val="center"/>
        <w:rPr>
          <w:rFonts w:hint="eastAsia" w:ascii="仿宋" w:hAnsi="仿宋" w:eastAsia="仿宋" w:cs="仿宋"/>
        </w:rPr>
      </w:pPr>
    </w:p>
    <w:p w14:paraId="5BBB9617">
      <w:pPr>
        <w:kinsoku w:val="0"/>
        <w:wordWrap w:val="0"/>
        <w:topLinePunct/>
        <w:ind w:left="851" w:hanging="851"/>
        <w:rPr>
          <w:rFonts w:hint="eastAsia" w:ascii="仿宋" w:hAnsi="仿宋" w:eastAsia="仿宋" w:cs="仿宋"/>
          <w:sz w:val="24"/>
        </w:rPr>
      </w:pPr>
      <w:r>
        <w:rPr>
          <w:rFonts w:hint="eastAsia" w:ascii="仿宋" w:hAnsi="仿宋" w:eastAsia="仿宋" w:cs="仿宋"/>
          <w:sz w:val="24"/>
        </w:rPr>
        <w:t>致：汕头大学医学院：</w:t>
      </w:r>
    </w:p>
    <w:p w14:paraId="04709430">
      <w:pPr>
        <w:kinsoku w:val="0"/>
        <w:wordWrap w:val="0"/>
        <w:topLinePunct/>
        <w:ind w:firstLine="664"/>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696708D0">
      <w:pPr>
        <w:kinsoku w:val="0"/>
        <w:wordWrap w:val="0"/>
        <w:topLinePunct/>
        <w:ind w:firstLine="664"/>
        <w:rPr>
          <w:rFonts w:hint="eastAsia" w:ascii="仿宋" w:hAnsi="仿宋" w:eastAsia="仿宋" w:cs="仿宋"/>
          <w:sz w:val="24"/>
        </w:rPr>
      </w:pPr>
    </w:p>
    <w:p w14:paraId="5E50984B">
      <w:pPr>
        <w:kinsoku w:val="0"/>
        <w:wordWrap w:val="0"/>
        <w:topLinePunct/>
        <w:ind w:firstLine="664"/>
        <w:rPr>
          <w:rFonts w:hint="eastAsia" w:ascii="仿宋" w:hAnsi="仿宋" w:eastAsia="仿宋" w:cs="仿宋"/>
          <w:sz w:val="24"/>
        </w:rPr>
      </w:pPr>
    </w:p>
    <w:p w14:paraId="1A1AB71F">
      <w:pPr>
        <w:kinsoku w:val="0"/>
        <w:wordWrap w:val="0"/>
        <w:topLinePunct/>
        <w:ind w:firstLine="664"/>
        <w:rPr>
          <w:rFonts w:hint="eastAsia" w:ascii="仿宋" w:hAnsi="仿宋" w:eastAsia="仿宋" w:cs="仿宋"/>
          <w:sz w:val="24"/>
        </w:rPr>
      </w:pPr>
    </w:p>
    <w:p w14:paraId="3A9D992D">
      <w:pPr>
        <w:kinsoku w:val="0"/>
        <w:wordWrap w:val="0"/>
        <w:topLinePunct/>
        <w:ind w:firstLine="664"/>
        <w:rPr>
          <w:rFonts w:hint="eastAsia" w:ascii="仿宋" w:hAnsi="仿宋" w:eastAsia="仿宋" w:cs="仿宋"/>
          <w:sz w:val="24"/>
        </w:rPr>
      </w:pPr>
    </w:p>
    <w:p w14:paraId="5B79AE75">
      <w:pPr>
        <w:kinsoku w:val="0"/>
        <w:wordWrap w:val="0"/>
        <w:topLinePunct/>
        <w:ind w:firstLine="664"/>
        <w:rPr>
          <w:rFonts w:hint="eastAsia" w:ascii="仿宋" w:hAnsi="仿宋" w:eastAsia="仿宋" w:cs="仿宋"/>
          <w:sz w:val="24"/>
        </w:rPr>
      </w:pPr>
    </w:p>
    <w:p w14:paraId="126EA7BC">
      <w:pPr>
        <w:kinsoku w:val="0"/>
        <w:wordWrap w:val="0"/>
        <w:topLinePunct/>
        <w:ind w:firstLine="664"/>
        <w:rPr>
          <w:rFonts w:hint="eastAsia" w:ascii="仿宋" w:hAnsi="仿宋" w:eastAsia="仿宋" w:cs="仿宋"/>
          <w:sz w:val="24"/>
        </w:rPr>
      </w:pPr>
    </w:p>
    <w:p w14:paraId="7464D7F4">
      <w:pPr>
        <w:kinsoku w:val="0"/>
        <w:wordWrap w:val="0"/>
        <w:topLinePunct/>
        <w:ind w:firstLine="664"/>
        <w:rPr>
          <w:rFonts w:hint="eastAsia" w:ascii="仿宋" w:hAnsi="仿宋" w:eastAsia="仿宋" w:cs="仿宋"/>
          <w:sz w:val="24"/>
        </w:rPr>
      </w:pPr>
    </w:p>
    <w:p w14:paraId="18205017">
      <w:pPr>
        <w:kinsoku w:val="0"/>
        <w:wordWrap w:val="0"/>
        <w:topLinePunct/>
        <w:ind w:firstLine="664"/>
        <w:rPr>
          <w:rFonts w:hint="eastAsia" w:ascii="仿宋" w:hAnsi="仿宋" w:eastAsia="仿宋" w:cs="仿宋"/>
          <w:sz w:val="24"/>
        </w:rPr>
      </w:pPr>
    </w:p>
    <w:p w14:paraId="120D0D06">
      <w:pPr>
        <w:kinsoku w:val="0"/>
        <w:wordWrap w:val="0"/>
        <w:topLinePunct/>
        <w:ind w:firstLine="664"/>
        <w:rPr>
          <w:rFonts w:hint="eastAsia" w:ascii="仿宋" w:hAnsi="仿宋" w:eastAsia="仿宋" w:cs="仿宋"/>
          <w:sz w:val="24"/>
        </w:rPr>
      </w:pPr>
    </w:p>
    <w:p w14:paraId="2EBA59EA">
      <w:pPr>
        <w:kinsoku w:val="0"/>
        <w:wordWrap w:val="0"/>
        <w:topLinePunct/>
        <w:ind w:firstLine="664"/>
        <w:rPr>
          <w:rFonts w:hint="eastAsia" w:ascii="仿宋" w:hAnsi="仿宋" w:eastAsia="仿宋" w:cs="仿宋"/>
          <w:sz w:val="24"/>
        </w:rPr>
      </w:pPr>
      <w:r>
        <w:rPr>
          <w:rFonts w:hint="eastAsia" w:ascii="仿宋" w:hAnsi="仿宋" w:eastAsia="仿宋" w:cs="仿宋"/>
          <w:sz w:val="24"/>
        </w:rPr>
        <w:t>特此承诺！</w:t>
      </w:r>
    </w:p>
    <w:p w14:paraId="731FE559">
      <w:pPr>
        <w:kinsoku w:val="0"/>
        <w:wordWrap w:val="0"/>
        <w:topLinePunct/>
        <w:ind w:firstLine="664"/>
        <w:rPr>
          <w:rFonts w:hint="eastAsia" w:ascii="仿宋" w:hAnsi="仿宋" w:eastAsia="仿宋" w:cs="仿宋"/>
          <w:sz w:val="24"/>
        </w:rPr>
      </w:pPr>
    </w:p>
    <w:p w14:paraId="187BD0F4">
      <w:pPr>
        <w:kinsoku w:val="0"/>
        <w:wordWrap w:val="0"/>
        <w:topLinePunct/>
        <w:rPr>
          <w:rFonts w:hint="eastAsia"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49C6762A">
      <w:pPr>
        <w:kinsoku w:val="0"/>
        <w:wordWrap w:val="0"/>
        <w:topLinePunct/>
        <w:rPr>
          <w:rFonts w:hint="eastAsia"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7927E205">
      <w:pPr>
        <w:kinsoku w:val="0"/>
        <w:wordWrap w:val="0"/>
        <w:topLinePunct/>
        <w:rPr>
          <w:rFonts w:hint="eastAsia"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2E655B2F">
      <w:pPr>
        <w:kinsoku w:val="0"/>
        <w:wordWrap w:val="0"/>
        <w:topLinePunct/>
        <w:rPr>
          <w:rFonts w:hint="eastAsia"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41423E26">
      <w:pPr>
        <w:kinsoku w:val="0"/>
        <w:wordWrap w:val="0"/>
        <w:topLinePunct/>
        <w:rPr>
          <w:rFonts w:hint="eastAsia" w:ascii="仿宋" w:hAnsi="仿宋" w:eastAsia="仿宋" w:cs="仿宋"/>
          <w:sz w:val="24"/>
        </w:rPr>
      </w:pPr>
      <w:r>
        <w:rPr>
          <w:rFonts w:hint="eastAsia" w:ascii="仿宋" w:hAnsi="仿宋" w:eastAsia="仿宋" w:cs="仿宋"/>
          <w:sz w:val="24"/>
        </w:rPr>
        <w:t xml:space="preserve">   </w:t>
      </w:r>
    </w:p>
    <w:p w14:paraId="39BEBDC8">
      <w:pPr>
        <w:kinsoku w:val="0"/>
        <w:wordWrap w:val="0"/>
        <w:topLinePunct/>
        <w:ind w:firstLine="735"/>
        <w:rPr>
          <w:rFonts w:hint="eastAsia" w:ascii="仿宋" w:hAnsi="仿宋" w:eastAsia="仿宋" w:cs="仿宋"/>
          <w:sz w:val="24"/>
        </w:rPr>
      </w:pPr>
      <w:r>
        <w:rPr>
          <w:rFonts w:hint="eastAsia" w:ascii="仿宋" w:hAnsi="仿宋" w:eastAsia="仿宋" w:cs="仿宋"/>
          <w:sz w:val="24"/>
        </w:rPr>
        <w:t>地  址：</w:t>
      </w:r>
    </w:p>
    <w:p w14:paraId="3C517A43">
      <w:pPr>
        <w:kinsoku w:val="0"/>
        <w:wordWrap w:val="0"/>
        <w:topLinePunct/>
        <w:ind w:firstLine="735"/>
        <w:rPr>
          <w:rFonts w:hint="eastAsia" w:ascii="仿宋" w:hAnsi="仿宋" w:eastAsia="仿宋" w:cs="仿宋"/>
          <w:sz w:val="24"/>
        </w:rPr>
      </w:pPr>
      <w:r>
        <w:rPr>
          <w:rFonts w:hint="eastAsia" w:ascii="仿宋" w:hAnsi="仿宋" w:eastAsia="仿宋" w:cs="仿宋"/>
          <w:sz w:val="24"/>
        </w:rPr>
        <w:t>邮  编：</w:t>
      </w:r>
    </w:p>
    <w:p w14:paraId="4490B2B2">
      <w:pPr>
        <w:kinsoku w:val="0"/>
        <w:wordWrap w:val="0"/>
        <w:topLinePunct/>
        <w:ind w:firstLine="735"/>
        <w:rPr>
          <w:rFonts w:hint="eastAsia" w:ascii="仿宋" w:hAnsi="仿宋" w:eastAsia="仿宋" w:cs="仿宋"/>
          <w:sz w:val="24"/>
        </w:rPr>
      </w:pPr>
      <w:r>
        <w:rPr>
          <w:rFonts w:hint="eastAsia" w:ascii="仿宋" w:hAnsi="仿宋" w:eastAsia="仿宋" w:cs="仿宋"/>
          <w:sz w:val="24"/>
        </w:rPr>
        <w:t>电  话：</w:t>
      </w:r>
    </w:p>
    <w:p w14:paraId="69FC9FD6">
      <w:pPr>
        <w:kinsoku w:val="0"/>
        <w:wordWrap w:val="0"/>
        <w:topLinePunct/>
        <w:ind w:firstLine="735"/>
        <w:rPr>
          <w:rFonts w:hint="eastAsia" w:ascii="仿宋" w:hAnsi="仿宋" w:eastAsia="仿宋" w:cs="仿宋"/>
          <w:sz w:val="24"/>
        </w:rPr>
      </w:pPr>
      <w:r>
        <w:rPr>
          <w:rFonts w:hint="eastAsia" w:ascii="仿宋" w:hAnsi="仿宋" w:eastAsia="仿宋" w:cs="仿宋"/>
          <w:sz w:val="24"/>
        </w:rPr>
        <w:t>传  真：</w:t>
      </w:r>
    </w:p>
    <w:p w14:paraId="32159130">
      <w:pPr>
        <w:kinsoku w:val="0"/>
        <w:wordWrap w:val="0"/>
        <w:topLinePunct/>
        <w:rPr>
          <w:rFonts w:hint="eastAsia" w:ascii="仿宋" w:hAnsi="仿宋" w:eastAsia="仿宋" w:cs="仿宋"/>
          <w:sz w:val="24"/>
        </w:rPr>
      </w:pPr>
    </w:p>
    <w:p w14:paraId="144BF60B">
      <w:pPr>
        <w:kinsoku w:val="0"/>
        <w:wordWrap w:val="0"/>
        <w:topLinePunct/>
        <w:rPr>
          <w:rFonts w:hint="eastAsia" w:ascii="仿宋" w:hAnsi="仿宋" w:eastAsia="仿宋" w:cs="仿宋"/>
          <w:sz w:val="24"/>
        </w:rPr>
      </w:pPr>
    </w:p>
    <w:p w14:paraId="6A73C538">
      <w:pPr>
        <w:kinsoku w:val="0"/>
        <w:wordWrap w:val="0"/>
        <w:topLinePunct/>
        <w:rPr>
          <w:rFonts w:hint="eastAsia" w:ascii="仿宋" w:hAnsi="仿宋" w:eastAsia="仿宋" w:cs="仿宋"/>
          <w:sz w:val="24"/>
        </w:rPr>
      </w:pPr>
    </w:p>
    <w:p w14:paraId="5E5475FA">
      <w:pPr>
        <w:kinsoku w:val="0"/>
        <w:wordWrap w:val="0"/>
        <w:topLinePunct/>
        <w:rPr>
          <w:rFonts w:hint="eastAsia" w:ascii="仿宋" w:hAnsi="仿宋" w:eastAsia="仿宋" w:cs="仿宋"/>
          <w:sz w:val="24"/>
        </w:rPr>
      </w:pPr>
    </w:p>
    <w:p w14:paraId="7E744A21">
      <w:pPr>
        <w:kinsoku w:val="0"/>
        <w:wordWrap w:val="0"/>
        <w:topLinePunct/>
        <w:ind w:left="851" w:hanging="851"/>
        <w:rPr>
          <w:rFonts w:hint="eastAsia" w:ascii="仿宋" w:hAnsi="仿宋" w:eastAsia="仿宋" w:cs="仿宋"/>
          <w:sz w:val="24"/>
        </w:rPr>
      </w:pPr>
      <w:r>
        <w:rPr>
          <w:rFonts w:hint="eastAsia" w:ascii="仿宋" w:hAnsi="仿宋" w:eastAsia="仿宋" w:cs="仿宋"/>
          <w:sz w:val="24"/>
        </w:rPr>
        <w:t xml:space="preserve"> </w:t>
      </w:r>
    </w:p>
    <w:p w14:paraId="035CEE6C">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6DC392F4">
      <w:pPr>
        <w:kinsoku w:val="0"/>
        <w:wordWrap w:val="0"/>
        <w:topLinePunct/>
        <w:ind w:left="851" w:hanging="851"/>
        <w:rPr>
          <w:rFonts w:hint="eastAsia" w:ascii="仿宋" w:hAnsi="仿宋" w:eastAsia="仿宋" w:cs="仿宋"/>
          <w:sz w:val="24"/>
        </w:rPr>
      </w:pPr>
    </w:p>
    <w:p w14:paraId="0BE19BE5">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关于资格文件声明的函</w:t>
      </w:r>
    </w:p>
    <w:p w14:paraId="639A377C">
      <w:pPr>
        <w:kinsoku w:val="0"/>
        <w:wordWrap w:val="0"/>
        <w:topLinePunct/>
        <w:ind w:left="851" w:hanging="851"/>
        <w:rPr>
          <w:rFonts w:hint="eastAsia" w:ascii="仿宋" w:hAnsi="仿宋" w:eastAsia="仿宋" w:cs="仿宋"/>
          <w:sz w:val="24"/>
        </w:rPr>
      </w:pPr>
    </w:p>
    <w:p w14:paraId="55C94029">
      <w:pPr>
        <w:kinsoku w:val="0"/>
        <w:wordWrap w:val="0"/>
        <w:topLinePunct/>
        <w:spacing w:after="180"/>
        <w:ind w:left="850" w:hanging="266"/>
        <w:rPr>
          <w:rFonts w:hint="eastAsia" w:ascii="仿宋" w:hAnsi="仿宋" w:eastAsia="仿宋" w:cs="仿宋"/>
          <w:sz w:val="24"/>
        </w:rPr>
      </w:pPr>
      <w:r>
        <w:rPr>
          <w:rFonts w:hint="eastAsia" w:ascii="仿宋" w:hAnsi="仿宋" w:eastAsia="仿宋" w:cs="仿宋"/>
          <w:sz w:val="24"/>
        </w:rPr>
        <w:t>致：汕头大学医学院</w:t>
      </w:r>
    </w:p>
    <w:p w14:paraId="30628924">
      <w:pPr>
        <w:kinsoku w:val="0"/>
        <w:wordWrap w:val="0"/>
        <w:topLinePunct/>
        <w:spacing w:after="180"/>
        <w:ind w:firstLine="585"/>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47A5C3B5">
      <w:pPr>
        <w:kinsoku w:val="0"/>
        <w:wordWrap w:val="0"/>
        <w:topLinePunct/>
        <w:spacing w:after="180"/>
        <w:rPr>
          <w:rFonts w:hint="eastAsia" w:ascii="仿宋" w:hAnsi="仿宋" w:eastAsia="仿宋" w:cs="仿宋"/>
          <w:sz w:val="24"/>
        </w:rPr>
      </w:pPr>
    </w:p>
    <w:p w14:paraId="5F303D98">
      <w:pPr>
        <w:kinsoku w:val="0"/>
        <w:wordWrap w:val="0"/>
        <w:topLinePunct/>
        <w:spacing w:after="180"/>
        <w:rPr>
          <w:rFonts w:hint="eastAsia" w:ascii="仿宋" w:hAnsi="仿宋" w:eastAsia="仿宋" w:cs="仿宋"/>
          <w:sz w:val="24"/>
        </w:rPr>
      </w:pPr>
    </w:p>
    <w:p w14:paraId="45037BA2">
      <w:pPr>
        <w:kinsoku w:val="0"/>
        <w:wordWrap w:val="0"/>
        <w:topLinePunct/>
        <w:spacing w:after="180"/>
        <w:rPr>
          <w:rFonts w:hint="eastAsia" w:ascii="仿宋" w:hAnsi="仿宋" w:eastAsia="仿宋" w:cs="仿宋"/>
          <w:sz w:val="24"/>
        </w:rPr>
      </w:pPr>
      <w:r>
        <w:rPr>
          <w:rFonts w:hint="eastAsia" w:ascii="仿宋" w:hAnsi="仿宋" w:eastAsia="仿宋" w:cs="仿宋"/>
          <w:sz w:val="24"/>
        </w:rPr>
        <w:t>单位名称和地址：              授权签署本资格文件人：</w:t>
      </w:r>
    </w:p>
    <w:p w14:paraId="4AD0AE4B">
      <w:pPr>
        <w:kinsoku w:val="0"/>
        <w:wordWrap w:val="0"/>
        <w:topLinePunct/>
        <w:spacing w:after="180"/>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24DBDD5F">
      <w:pPr>
        <w:kinsoku w:val="0"/>
        <w:wordWrap w:val="0"/>
        <w:topLinePunct/>
        <w:spacing w:after="18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604AC611">
      <w:pPr>
        <w:kinsoku w:val="0"/>
        <w:wordWrap w:val="0"/>
        <w:topLinePunct/>
        <w:spacing w:after="180"/>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26F8BF6C">
      <w:pPr>
        <w:kinsoku w:val="0"/>
        <w:wordWrap w:val="0"/>
        <w:topLinePunct/>
        <w:spacing w:after="180"/>
        <w:rPr>
          <w:rFonts w:hint="eastAsia"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4892D1DA">
      <w:pPr>
        <w:kinsoku w:val="0"/>
        <w:wordWrap w:val="0"/>
        <w:topLinePunct/>
        <w:spacing w:after="180"/>
        <w:rPr>
          <w:rFonts w:hint="eastAsia" w:ascii="仿宋" w:hAnsi="仿宋" w:eastAsia="仿宋" w:cs="仿宋"/>
          <w:sz w:val="24"/>
        </w:rPr>
      </w:pPr>
    </w:p>
    <w:p w14:paraId="08DB0D05">
      <w:pPr>
        <w:kinsoku w:val="0"/>
        <w:wordWrap w:val="0"/>
        <w:topLinePunct/>
        <w:spacing w:after="180"/>
        <w:rPr>
          <w:rFonts w:hint="eastAsia" w:ascii="仿宋" w:hAnsi="仿宋" w:eastAsia="仿宋" w:cs="仿宋"/>
          <w:sz w:val="24"/>
        </w:rPr>
      </w:pPr>
    </w:p>
    <w:p w14:paraId="66746B1C">
      <w:pPr>
        <w:kinsoku w:val="0"/>
        <w:wordWrap w:val="0"/>
        <w:topLinePunct/>
        <w:spacing w:after="180"/>
        <w:rPr>
          <w:rFonts w:hint="eastAsia" w:ascii="仿宋" w:hAnsi="仿宋" w:eastAsia="仿宋" w:cs="仿宋"/>
          <w:sz w:val="24"/>
        </w:rPr>
      </w:pPr>
    </w:p>
    <w:p w14:paraId="245D4229">
      <w:pPr>
        <w:kinsoku w:val="0"/>
        <w:wordWrap w:val="0"/>
        <w:topLinePunct/>
        <w:spacing w:after="180"/>
        <w:rPr>
          <w:rFonts w:hint="eastAsia" w:ascii="仿宋" w:hAnsi="仿宋" w:eastAsia="仿宋" w:cs="仿宋"/>
          <w:sz w:val="24"/>
        </w:rPr>
      </w:pPr>
    </w:p>
    <w:p w14:paraId="7769EE87">
      <w:pPr>
        <w:kinsoku w:val="0"/>
        <w:wordWrap w:val="0"/>
        <w:topLinePunct/>
        <w:spacing w:after="180"/>
        <w:rPr>
          <w:rFonts w:hint="eastAsia" w:ascii="仿宋" w:hAnsi="仿宋" w:eastAsia="仿宋" w:cs="仿宋"/>
          <w:sz w:val="24"/>
        </w:rPr>
      </w:pPr>
    </w:p>
    <w:p w14:paraId="7B32AF97">
      <w:pPr>
        <w:kinsoku w:val="0"/>
        <w:wordWrap w:val="0"/>
        <w:topLinePunct/>
        <w:spacing w:after="180"/>
        <w:rPr>
          <w:rFonts w:hint="eastAsia" w:ascii="仿宋" w:hAnsi="仿宋" w:eastAsia="仿宋" w:cs="仿宋"/>
          <w:sz w:val="24"/>
        </w:rPr>
      </w:pPr>
    </w:p>
    <w:p w14:paraId="041F90C6">
      <w:pPr>
        <w:kinsoku w:val="0"/>
        <w:wordWrap w:val="0"/>
        <w:topLinePunct/>
        <w:spacing w:after="180"/>
        <w:rPr>
          <w:rFonts w:hint="eastAsia" w:ascii="仿宋" w:hAnsi="仿宋" w:eastAsia="仿宋" w:cs="仿宋"/>
          <w:sz w:val="24"/>
        </w:rPr>
      </w:pPr>
    </w:p>
    <w:p w14:paraId="66B83A94">
      <w:pPr>
        <w:kinsoku w:val="0"/>
        <w:wordWrap w:val="0"/>
        <w:topLinePunct/>
        <w:spacing w:after="180"/>
        <w:rPr>
          <w:rFonts w:hint="eastAsia" w:ascii="仿宋" w:hAnsi="仿宋" w:eastAsia="仿宋" w:cs="仿宋"/>
          <w:sz w:val="24"/>
        </w:rPr>
      </w:pPr>
    </w:p>
    <w:p w14:paraId="147E2471">
      <w:pPr>
        <w:kinsoku w:val="0"/>
        <w:wordWrap w:val="0"/>
        <w:topLinePunct/>
        <w:spacing w:after="180"/>
        <w:rPr>
          <w:rFonts w:hint="eastAsia" w:ascii="仿宋" w:hAnsi="仿宋" w:eastAsia="仿宋" w:cs="仿宋"/>
          <w:sz w:val="24"/>
        </w:rPr>
      </w:pPr>
    </w:p>
    <w:p w14:paraId="05AA8F0A">
      <w:pPr>
        <w:kinsoku w:val="0"/>
        <w:wordWrap w:val="0"/>
        <w:topLinePunct/>
        <w:spacing w:after="180"/>
        <w:rPr>
          <w:rFonts w:hint="eastAsia" w:ascii="仿宋" w:hAnsi="仿宋" w:eastAsia="仿宋" w:cs="仿宋"/>
          <w:sz w:val="24"/>
        </w:rPr>
      </w:pPr>
    </w:p>
    <w:p w14:paraId="4C7499F5">
      <w:pPr>
        <w:kinsoku w:val="0"/>
        <w:wordWrap w:val="0"/>
        <w:topLinePunct/>
        <w:spacing w:after="180"/>
        <w:rPr>
          <w:rFonts w:hint="eastAsia" w:ascii="仿宋" w:hAnsi="仿宋" w:eastAsia="仿宋" w:cs="仿宋"/>
          <w:sz w:val="24"/>
        </w:rPr>
      </w:pPr>
    </w:p>
    <w:p w14:paraId="2E3BBB7A">
      <w:pPr>
        <w:kinsoku w:val="0"/>
        <w:wordWrap w:val="0"/>
        <w:topLinePunct/>
        <w:spacing w:after="180"/>
        <w:rPr>
          <w:rFonts w:hint="eastAsia" w:ascii="仿宋" w:hAnsi="仿宋" w:eastAsia="仿宋" w:cs="仿宋"/>
          <w:sz w:val="24"/>
        </w:rPr>
      </w:pPr>
    </w:p>
    <w:p w14:paraId="0F03250B">
      <w:pPr>
        <w:kinsoku w:val="0"/>
        <w:wordWrap w:val="0"/>
        <w:topLinePunct/>
        <w:spacing w:after="180"/>
        <w:rPr>
          <w:rFonts w:hint="eastAsia" w:ascii="仿宋" w:hAnsi="仿宋" w:eastAsia="仿宋" w:cs="仿宋"/>
          <w:sz w:val="24"/>
        </w:rPr>
      </w:pPr>
    </w:p>
    <w:p w14:paraId="64F99BB6">
      <w:pPr>
        <w:kinsoku w:val="0"/>
        <w:wordWrap w:val="0"/>
        <w:topLinePunct/>
        <w:spacing w:after="180"/>
        <w:rPr>
          <w:rFonts w:hint="eastAsia" w:ascii="仿宋" w:hAnsi="仿宋" w:eastAsia="仿宋" w:cs="仿宋"/>
          <w:sz w:val="24"/>
        </w:rPr>
      </w:pPr>
      <w:r>
        <w:rPr>
          <w:rFonts w:hint="eastAsia" w:ascii="仿宋" w:hAnsi="仿宋" w:eastAsia="仿宋" w:cs="仿宋"/>
          <w:sz w:val="24"/>
        </w:rPr>
        <w:t>投标书附件4：</w:t>
      </w:r>
    </w:p>
    <w:p w14:paraId="01863780">
      <w:pPr>
        <w:kinsoku w:val="0"/>
        <w:wordWrap w:val="0"/>
        <w:topLinePunct/>
        <w:spacing w:after="180"/>
        <w:rPr>
          <w:rFonts w:hint="eastAsia" w:ascii="仿宋" w:hAnsi="仿宋" w:eastAsia="仿宋" w:cs="仿宋"/>
          <w:sz w:val="24"/>
        </w:rPr>
      </w:pPr>
    </w:p>
    <w:p w14:paraId="6747F4E2">
      <w:pPr>
        <w:kinsoku w:val="0"/>
        <w:wordWrap w:val="0"/>
        <w:topLinePunct/>
        <w:spacing w:after="180"/>
        <w:jc w:val="center"/>
        <w:rPr>
          <w:rFonts w:hint="eastAsia" w:ascii="仿宋" w:hAnsi="仿宋" w:eastAsia="仿宋" w:cs="仿宋"/>
          <w:b/>
          <w:sz w:val="32"/>
        </w:rPr>
      </w:pPr>
      <w:r>
        <w:rPr>
          <w:rFonts w:hint="eastAsia" w:ascii="仿宋" w:hAnsi="仿宋" w:eastAsia="仿宋" w:cs="仿宋"/>
          <w:b/>
          <w:sz w:val="32"/>
        </w:rPr>
        <w:t>资 格 文 件</w:t>
      </w:r>
    </w:p>
    <w:p w14:paraId="670A6D1F">
      <w:pPr>
        <w:kinsoku w:val="0"/>
        <w:wordWrap w:val="0"/>
        <w:topLinePunct/>
        <w:spacing w:after="180"/>
        <w:rPr>
          <w:rFonts w:hint="eastAsia" w:ascii="仿宋" w:hAnsi="仿宋" w:eastAsia="仿宋" w:cs="仿宋"/>
          <w:sz w:val="24"/>
        </w:rPr>
      </w:pPr>
    </w:p>
    <w:p w14:paraId="5291EB9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投标人应按下列要求提交资格文件：</w:t>
      </w:r>
    </w:p>
    <w:p w14:paraId="57EF7556">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1. 投标人全称和注册国。</w:t>
      </w:r>
    </w:p>
    <w:p w14:paraId="1A5F5AEF">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2. 营业执照和工商局签发的销售许可证（复印件）。</w:t>
      </w:r>
    </w:p>
    <w:p w14:paraId="499E148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3. 开户银行名称和帐号。</w:t>
      </w:r>
    </w:p>
    <w:p w14:paraId="58FEBB33">
      <w:pPr>
        <w:kinsoku w:val="0"/>
        <w:wordWrap w:val="0"/>
        <w:topLinePunct/>
        <w:spacing w:after="180"/>
        <w:ind w:firstLine="292" w:firstLineChars="100"/>
        <w:rPr>
          <w:rFonts w:hint="eastAsia" w:ascii="仿宋" w:hAnsi="仿宋" w:eastAsia="仿宋" w:cs="仿宋"/>
          <w:sz w:val="24"/>
        </w:rPr>
      </w:pPr>
      <w:r>
        <w:rPr>
          <w:rFonts w:hint="eastAsia" w:ascii="仿宋" w:hAnsi="仿宋" w:eastAsia="仿宋" w:cs="仿宋"/>
          <w:sz w:val="24"/>
        </w:rPr>
        <w:t xml:space="preserve">  4. 参加本项目招标采购活动前三年内，在经营活动中没有重大违法记录书面声明。</w:t>
      </w:r>
    </w:p>
    <w:p w14:paraId="19197A43">
      <w:pPr>
        <w:kinsoku w:val="0"/>
        <w:wordWrap w:val="0"/>
        <w:topLinePunct/>
        <w:spacing w:after="180"/>
        <w:ind w:left="332" w:leftChars="100" w:firstLine="292" w:firstLineChars="100"/>
        <w:rPr>
          <w:ins w:id="2" w:author="微笑" w:date="2026-06-11T11:11:57Z"/>
          <w:rFonts w:hint="eastAsia" w:ascii="仿宋" w:hAnsi="仿宋" w:eastAsia="仿宋" w:cs="仿宋"/>
          <w:sz w:val="24"/>
        </w:rPr>
      </w:pPr>
      <w:r>
        <w:rPr>
          <w:rFonts w:hint="eastAsia" w:ascii="仿宋" w:hAnsi="仿宋" w:eastAsia="仿宋" w:cs="仿宋"/>
          <w:sz w:val="24"/>
        </w:rPr>
        <w:t>5. 投标人未被列入“信用中国”网站失信被执行人、重大税收违法案件严重违法失信行为记录名单 (截图）。</w:t>
      </w:r>
    </w:p>
    <w:p w14:paraId="79524A8D">
      <w:pPr>
        <w:kinsoku w:val="0"/>
        <w:wordWrap w:val="0"/>
        <w:topLinePunct/>
        <w:spacing w:after="180"/>
        <w:ind w:left="332" w:leftChars="100" w:firstLine="292" w:firstLineChars="1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szCs w:val="20"/>
        </w:rPr>
        <w:t>省科学技术行政部门核发的实验动物使用许可证</w:t>
      </w:r>
      <w:r>
        <w:rPr>
          <w:rFonts w:hint="eastAsia" w:ascii="仿宋" w:hAnsi="仿宋" w:eastAsia="仿宋" w:cs="仿宋"/>
          <w:sz w:val="24"/>
          <w:szCs w:val="20"/>
          <w:lang w:eastAsia="zh-CN"/>
        </w:rPr>
        <w:t>（复印件）。</w:t>
      </w:r>
    </w:p>
    <w:p w14:paraId="256219EB">
      <w:pPr>
        <w:kinsoku w:val="0"/>
        <w:wordWrap w:val="0"/>
        <w:topLinePunct/>
        <w:spacing w:after="180"/>
        <w:ind w:left="332" w:leftChars="100"/>
        <w:rPr>
          <w:rFonts w:hint="eastAsia" w:ascii="仿宋" w:hAnsi="仿宋" w:eastAsia="仿宋" w:cs="仿宋"/>
          <w:sz w:val="24"/>
        </w:rPr>
      </w:pPr>
    </w:p>
    <w:p w14:paraId="6CE03553">
      <w:pPr>
        <w:kinsoku w:val="0"/>
        <w:wordWrap w:val="0"/>
        <w:topLinePunct/>
        <w:spacing w:after="180"/>
        <w:ind w:left="332" w:leftChars="100"/>
        <w:rPr>
          <w:rFonts w:hint="eastAsia" w:ascii="仿宋" w:hAnsi="仿宋" w:eastAsia="仿宋" w:cs="仿宋"/>
          <w:sz w:val="24"/>
        </w:rPr>
      </w:pPr>
    </w:p>
    <w:p w14:paraId="309BFF27">
      <w:pPr>
        <w:kinsoku w:val="0"/>
        <w:wordWrap w:val="0"/>
        <w:topLinePunct/>
        <w:spacing w:after="180"/>
        <w:ind w:left="332" w:leftChars="100"/>
        <w:rPr>
          <w:rFonts w:hint="eastAsia"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CD6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14:paraId="6DF956F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A106">
    <w:pPr>
      <w:pStyle w:val="14"/>
      <w:framePr w:wrap="around" w:vAnchor="text" w:hAnchor="margin" w:xAlign="center" w:y="1"/>
      <w:rPr>
        <w:rStyle w:val="26"/>
      </w:rPr>
    </w:pPr>
    <w:r>
      <w:fldChar w:fldCharType="begin"/>
    </w:r>
    <w:r>
      <w:rPr>
        <w:rStyle w:val="26"/>
      </w:rPr>
      <w:instrText xml:space="preserve">PAGE  </w:instrText>
    </w:r>
    <w:r>
      <w:fldChar w:fldCharType="end"/>
    </w:r>
  </w:p>
  <w:p w14:paraId="7FFFFD9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D0BE">
    <w:pPr>
      <w:pStyle w:val="15"/>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C1AFC"/>
    <w:multiLevelType w:val="singleLevel"/>
    <w:tmpl w:val="A19C1AFC"/>
    <w:lvl w:ilvl="0" w:tentative="0">
      <w:start w:val="2"/>
      <w:numFmt w:val="decimal"/>
      <w:lvlText w:val="%1."/>
      <w:lvlJc w:val="left"/>
      <w:pPr>
        <w:tabs>
          <w:tab w:val="left" w:pos="312"/>
        </w:tabs>
      </w:pPr>
    </w:lvl>
  </w:abstractNum>
  <w:abstractNum w:abstractNumId="1">
    <w:nsid w:val="A46084CF"/>
    <w:multiLevelType w:val="singleLevel"/>
    <w:tmpl w:val="A46084CF"/>
    <w:lvl w:ilvl="0" w:tentative="0">
      <w:start w:val="5"/>
      <w:numFmt w:val="chineseCounting"/>
      <w:suff w:val="nothing"/>
      <w:lvlText w:val="%1．"/>
      <w:lvlJc w:val="left"/>
      <w:pPr>
        <w:ind w:left="-2"/>
      </w:pPr>
      <w:rPr>
        <w:rFonts w:hint="eastAsia"/>
      </w:rPr>
    </w:lvl>
  </w:abstractNum>
  <w:abstractNum w:abstractNumId="2">
    <w:nsid w:val="B04F8A02"/>
    <w:multiLevelType w:val="singleLevel"/>
    <w:tmpl w:val="B04F8A02"/>
    <w:lvl w:ilvl="0" w:tentative="0">
      <w:start w:val="1"/>
      <w:numFmt w:val="decimal"/>
      <w:suff w:val="nothing"/>
      <w:lvlText w:val="（%1）"/>
      <w:lvlJc w:val="left"/>
    </w:lvl>
  </w:abstractNum>
  <w:abstractNum w:abstractNumId="3">
    <w:nsid w:val="EAB01A2B"/>
    <w:multiLevelType w:val="singleLevel"/>
    <w:tmpl w:val="EAB01A2B"/>
    <w:lvl w:ilvl="0" w:tentative="0">
      <w:start w:val="3"/>
      <w:numFmt w:val="chineseCounting"/>
      <w:suff w:val="space"/>
      <w:lvlText w:val="%1."/>
      <w:lvlJc w:val="left"/>
      <w:rPr>
        <w:rFonts w:hint="eastAsia"/>
      </w:rPr>
    </w:lvl>
  </w:abstractNum>
  <w:abstractNum w:abstractNumId="4">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5">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7">
    <w:nsid w:val="3E3EAFC7"/>
    <w:multiLevelType w:val="singleLevel"/>
    <w:tmpl w:val="3E3EAFC7"/>
    <w:lvl w:ilvl="0" w:tentative="0">
      <w:start w:val="2"/>
      <w:numFmt w:val="chineseCounting"/>
      <w:suff w:val="nothing"/>
      <w:lvlText w:val="%1．"/>
      <w:lvlJc w:val="left"/>
      <w:rPr>
        <w:rFonts w:hint="eastAsia"/>
      </w:rPr>
    </w:lvl>
  </w:abstractNum>
  <w:abstractNum w:abstractNumId="8">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9">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11">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2">
    <w:nsid w:val="7842A5F3"/>
    <w:multiLevelType w:val="singleLevel"/>
    <w:tmpl w:val="7842A5F3"/>
    <w:lvl w:ilvl="0" w:tentative="0">
      <w:start w:val="2"/>
      <w:numFmt w:val="decimal"/>
      <w:suff w:val="space"/>
      <w:lvlText w:val="（%1）"/>
      <w:lvlJc w:val="left"/>
    </w:lvl>
  </w:abstractNum>
  <w:abstractNum w:abstractNumId="13">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num w:numId="1">
    <w:abstractNumId w:val="6"/>
  </w:num>
  <w:num w:numId="2">
    <w:abstractNumId w:val="5"/>
  </w:num>
  <w:num w:numId="3">
    <w:abstractNumId w:val="13"/>
  </w:num>
  <w:num w:numId="4">
    <w:abstractNumId w:val="8"/>
  </w:num>
  <w:num w:numId="5">
    <w:abstractNumId w:val="10"/>
  </w:num>
  <w:num w:numId="6">
    <w:abstractNumId w:val="2"/>
  </w:num>
  <w:num w:numId="7">
    <w:abstractNumId w:val="0"/>
  </w:num>
  <w:num w:numId="8">
    <w:abstractNumId w:val="11"/>
  </w:num>
  <w:num w:numId="9">
    <w:abstractNumId w:val="4"/>
  </w:num>
  <w:num w:numId="10">
    <w:abstractNumId w:val="7"/>
  </w:num>
  <w:num w:numId="11">
    <w:abstractNumId w:val="12"/>
  </w:num>
  <w:num w:numId="12">
    <w:abstractNumId w:val="1"/>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笑">
    <w15:presenceInfo w15:providerId="WPS Office" w15:userId="7258372503"/>
  </w15:person>
  <w15:person w15:author="张燕虹">
    <w15:presenceInfo w15:providerId="WPS Office" w15:userId="116931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66"/>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jlhODNjYjM4NGFlZjVhNWM3NjIxNmE4ZjU5ZjcifQ=="/>
  </w:docVars>
  <w:rsids>
    <w:rsidRoot w:val="00A64781"/>
    <w:rsid w:val="0000204A"/>
    <w:rsid w:val="00003B22"/>
    <w:rsid w:val="00004020"/>
    <w:rsid w:val="00005041"/>
    <w:rsid w:val="000059AA"/>
    <w:rsid w:val="0001407A"/>
    <w:rsid w:val="00021081"/>
    <w:rsid w:val="000224C3"/>
    <w:rsid w:val="000231B0"/>
    <w:rsid w:val="00024209"/>
    <w:rsid w:val="00025FD5"/>
    <w:rsid w:val="00026985"/>
    <w:rsid w:val="00034FA8"/>
    <w:rsid w:val="000364E5"/>
    <w:rsid w:val="000401B7"/>
    <w:rsid w:val="00044606"/>
    <w:rsid w:val="00051179"/>
    <w:rsid w:val="00066F22"/>
    <w:rsid w:val="00070D89"/>
    <w:rsid w:val="00071AA3"/>
    <w:rsid w:val="00071C62"/>
    <w:rsid w:val="00075CAF"/>
    <w:rsid w:val="00076A72"/>
    <w:rsid w:val="000770C6"/>
    <w:rsid w:val="0008093C"/>
    <w:rsid w:val="00081A3D"/>
    <w:rsid w:val="000840BC"/>
    <w:rsid w:val="00084B04"/>
    <w:rsid w:val="00086F7D"/>
    <w:rsid w:val="000915D9"/>
    <w:rsid w:val="000A015E"/>
    <w:rsid w:val="000A2EDC"/>
    <w:rsid w:val="000A77AB"/>
    <w:rsid w:val="000B6AED"/>
    <w:rsid w:val="000C16D3"/>
    <w:rsid w:val="000C3941"/>
    <w:rsid w:val="000C3B61"/>
    <w:rsid w:val="000C7F51"/>
    <w:rsid w:val="000D470E"/>
    <w:rsid w:val="000E0A87"/>
    <w:rsid w:val="000F0981"/>
    <w:rsid w:val="000F1FE5"/>
    <w:rsid w:val="000F29B1"/>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7EAA"/>
    <w:rsid w:val="0020285D"/>
    <w:rsid w:val="002077D4"/>
    <w:rsid w:val="00213925"/>
    <w:rsid w:val="00213E67"/>
    <w:rsid w:val="00221E77"/>
    <w:rsid w:val="00224A9B"/>
    <w:rsid w:val="0025483C"/>
    <w:rsid w:val="00262EA9"/>
    <w:rsid w:val="002643A4"/>
    <w:rsid w:val="002719DF"/>
    <w:rsid w:val="00273904"/>
    <w:rsid w:val="00277403"/>
    <w:rsid w:val="00277EDE"/>
    <w:rsid w:val="002824BB"/>
    <w:rsid w:val="00283F3C"/>
    <w:rsid w:val="00285904"/>
    <w:rsid w:val="00285BD4"/>
    <w:rsid w:val="0029552F"/>
    <w:rsid w:val="002A165C"/>
    <w:rsid w:val="002A4782"/>
    <w:rsid w:val="002A5244"/>
    <w:rsid w:val="002A565D"/>
    <w:rsid w:val="002A5C3F"/>
    <w:rsid w:val="002B0E09"/>
    <w:rsid w:val="002B240A"/>
    <w:rsid w:val="002B5510"/>
    <w:rsid w:val="002C6E6A"/>
    <w:rsid w:val="002C7F85"/>
    <w:rsid w:val="002D49F5"/>
    <w:rsid w:val="002D4F3E"/>
    <w:rsid w:val="002F51B5"/>
    <w:rsid w:val="002F6C3F"/>
    <w:rsid w:val="003012B4"/>
    <w:rsid w:val="00301EDE"/>
    <w:rsid w:val="003042C1"/>
    <w:rsid w:val="0030762D"/>
    <w:rsid w:val="00307759"/>
    <w:rsid w:val="0031113C"/>
    <w:rsid w:val="00312E44"/>
    <w:rsid w:val="003139DA"/>
    <w:rsid w:val="003164AC"/>
    <w:rsid w:val="00320C2E"/>
    <w:rsid w:val="00321D03"/>
    <w:rsid w:val="00331FB9"/>
    <w:rsid w:val="00361561"/>
    <w:rsid w:val="00364C94"/>
    <w:rsid w:val="003665E8"/>
    <w:rsid w:val="00367CCA"/>
    <w:rsid w:val="00370198"/>
    <w:rsid w:val="003707A2"/>
    <w:rsid w:val="00370A1A"/>
    <w:rsid w:val="00382F1B"/>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9B6"/>
    <w:rsid w:val="003F5C69"/>
    <w:rsid w:val="003F632A"/>
    <w:rsid w:val="004034F6"/>
    <w:rsid w:val="00403D68"/>
    <w:rsid w:val="00406C93"/>
    <w:rsid w:val="00411193"/>
    <w:rsid w:val="00412BC3"/>
    <w:rsid w:val="00413124"/>
    <w:rsid w:val="004209CB"/>
    <w:rsid w:val="00421609"/>
    <w:rsid w:val="00423C35"/>
    <w:rsid w:val="00424A8F"/>
    <w:rsid w:val="0043039D"/>
    <w:rsid w:val="00432833"/>
    <w:rsid w:val="0043563E"/>
    <w:rsid w:val="00436760"/>
    <w:rsid w:val="00437122"/>
    <w:rsid w:val="0044386D"/>
    <w:rsid w:val="00445397"/>
    <w:rsid w:val="00445D96"/>
    <w:rsid w:val="00450A7C"/>
    <w:rsid w:val="00453283"/>
    <w:rsid w:val="004546DC"/>
    <w:rsid w:val="0046041C"/>
    <w:rsid w:val="004605AF"/>
    <w:rsid w:val="00464B10"/>
    <w:rsid w:val="00474F8D"/>
    <w:rsid w:val="00483252"/>
    <w:rsid w:val="00483D43"/>
    <w:rsid w:val="00485CF4"/>
    <w:rsid w:val="00487E57"/>
    <w:rsid w:val="0049387D"/>
    <w:rsid w:val="00493E3B"/>
    <w:rsid w:val="004966EF"/>
    <w:rsid w:val="00497654"/>
    <w:rsid w:val="00497859"/>
    <w:rsid w:val="004A4A74"/>
    <w:rsid w:val="004A7DE2"/>
    <w:rsid w:val="004B38E5"/>
    <w:rsid w:val="004B638C"/>
    <w:rsid w:val="004C435A"/>
    <w:rsid w:val="004C661E"/>
    <w:rsid w:val="004D035D"/>
    <w:rsid w:val="004D2F20"/>
    <w:rsid w:val="004D7ED7"/>
    <w:rsid w:val="004E04F6"/>
    <w:rsid w:val="004F1E00"/>
    <w:rsid w:val="004F2003"/>
    <w:rsid w:val="004F2B8D"/>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7A85"/>
    <w:rsid w:val="005506A5"/>
    <w:rsid w:val="00550E7D"/>
    <w:rsid w:val="00551500"/>
    <w:rsid w:val="00557CBB"/>
    <w:rsid w:val="00560062"/>
    <w:rsid w:val="00570682"/>
    <w:rsid w:val="00573CF8"/>
    <w:rsid w:val="0057407B"/>
    <w:rsid w:val="00576E99"/>
    <w:rsid w:val="005822AA"/>
    <w:rsid w:val="00583525"/>
    <w:rsid w:val="00590573"/>
    <w:rsid w:val="00590B41"/>
    <w:rsid w:val="00591B71"/>
    <w:rsid w:val="00593ECB"/>
    <w:rsid w:val="00594A03"/>
    <w:rsid w:val="00597C83"/>
    <w:rsid w:val="005A19EE"/>
    <w:rsid w:val="005A27E5"/>
    <w:rsid w:val="005A2815"/>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062CE"/>
    <w:rsid w:val="00612E0C"/>
    <w:rsid w:val="00616747"/>
    <w:rsid w:val="00620697"/>
    <w:rsid w:val="00623B84"/>
    <w:rsid w:val="00626C0A"/>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11BB"/>
    <w:rsid w:val="00675CF1"/>
    <w:rsid w:val="006763EE"/>
    <w:rsid w:val="006804DF"/>
    <w:rsid w:val="006A180E"/>
    <w:rsid w:val="006A2D1B"/>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54DA"/>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02C6"/>
    <w:rsid w:val="0074185A"/>
    <w:rsid w:val="00742BDF"/>
    <w:rsid w:val="00750827"/>
    <w:rsid w:val="00752970"/>
    <w:rsid w:val="007537CC"/>
    <w:rsid w:val="00753D53"/>
    <w:rsid w:val="007548A8"/>
    <w:rsid w:val="00755CC9"/>
    <w:rsid w:val="00766B63"/>
    <w:rsid w:val="00771F91"/>
    <w:rsid w:val="007721A7"/>
    <w:rsid w:val="00777BF4"/>
    <w:rsid w:val="00777C6E"/>
    <w:rsid w:val="0078212C"/>
    <w:rsid w:val="0078401C"/>
    <w:rsid w:val="007842EC"/>
    <w:rsid w:val="0078485E"/>
    <w:rsid w:val="0078487E"/>
    <w:rsid w:val="00785609"/>
    <w:rsid w:val="00786D80"/>
    <w:rsid w:val="007900DB"/>
    <w:rsid w:val="0079124E"/>
    <w:rsid w:val="00793B82"/>
    <w:rsid w:val="007A367B"/>
    <w:rsid w:val="007A7A03"/>
    <w:rsid w:val="007B6849"/>
    <w:rsid w:val="007C032B"/>
    <w:rsid w:val="007C12C5"/>
    <w:rsid w:val="007C4D09"/>
    <w:rsid w:val="007C7791"/>
    <w:rsid w:val="007C7B5F"/>
    <w:rsid w:val="007D1D44"/>
    <w:rsid w:val="007D6608"/>
    <w:rsid w:val="007D6E55"/>
    <w:rsid w:val="007D7AA4"/>
    <w:rsid w:val="007E0C40"/>
    <w:rsid w:val="007E0EE4"/>
    <w:rsid w:val="007E3ADF"/>
    <w:rsid w:val="007E6054"/>
    <w:rsid w:val="007E782D"/>
    <w:rsid w:val="007F07C7"/>
    <w:rsid w:val="007F5DDD"/>
    <w:rsid w:val="007F5F99"/>
    <w:rsid w:val="00800E0C"/>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A5D66"/>
    <w:rsid w:val="008B3399"/>
    <w:rsid w:val="008C1D5E"/>
    <w:rsid w:val="008C40DC"/>
    <w:rsid w:val="008C797F"/>
    <w:rsid w:val="008D20B9"/>
    <w:rsid w:val="008D297D"/>
    <w:rsid w:val="008D2C4D"/>
    <w:rsid w:val="008D3D23"/>
    <w:rsid w:val="008E3F55"/>
    <w:rsid w:val="008F5468"/>
    <w:rsid w:val="0090162D"/>
    <w:rsid w:val="0090206E"/>
    <w:rsid w:val="00907A41"/>
    <w:rsid w:val="009125C9"/>
    <w:rsid w:val="00912E99"/>
    <w:rsid w:val="00913781"/>
    <w:rsid w:val="00921907"/>
    <w:rsid w:val="00922E6F"/>
    <w:rsid w:val="00923FAA"/>
    <w:rsid w:val="009250E3"/>
    <w:rsid w:val="00937153"/>
    <w:rsid w:val="00940115"/>
    <w:rsid w:val="00940140"/>
    <w:rsid w:val="009422A2"/>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F4023"/>
    <w:rsid w:val="009F471B"/>
    <w:rsid w:val="009F7F9F"/>
    <w:rsid w:val="00A01ECF"/>
    <w:rsid w:val="00A022D7"/>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3FFA"/>
    <w:rsid w:val="00A91508"/>
    <w:rsid w:val="00A91DA7"/>
    <w:rsid w:val="00A920C9"/>
    <w:rsid w:val="00A94887"/>
    <w:rsid w:val="00A94CF9"/>
    <w:rsid w:val="00A97A08"/>
    <w:rsid w:val="00AA08AC"/>
    <w:rsid w:val="00AA377F"/>
    <w:rsid w:val="00AA489E"/>
    <w:rsid w:val="00AA4A15"/>
    <w:rsid w:val="00AA5873"/>
    <w:rsid w:val="00AB3CF8"/>
    <w:rsid w:val="00AB721A"/>
    <w:rsid w:val="00AC2909"/>
    <w:rsid w:val="00AC5155"/>
    <w:rsid w:val="00AD07F8"/>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5757C"/>
    <w:rsid w:val="00B61194"/>
    <w:rsid w:val="00B6156F"/>
    <w:rsid w:val="00B72ADD"/>
    <w:rsid w:val="00B77C24"/>
    <w:rsid w:val="00B87660"/>
    <w:rsid w:val="00B92C98"/>
    <w:rsid w:val="00BA2814"/>
    <w:rsid w:val="00BA5D01"/>
    <w:rsid w:val="00BB0660"/>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6570"/>
    <w:rsid w:val="00C07185"/>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72541"/>
    <w:rsid w:val="00C75C45"/>
    <w:rsid w:val="00C8437F"/>
    <w:rsid w:val="00C866F5"/>
    <w:rsid w:val="00C87892"/>
    <w:rsid w:val="00C92360"/>
    <w:rsid w:val="00C94B0C"/>
    <w:rsid w:val="00C94FB2"/>
    <w:rsid w:val="00C959D5"/>
    <w:rsid w:val="00C95A27"/>
    <w:rsid w:val="00C97339"/>
    <w:rsid w:val="00C97E96"/>
    <w:rsid w:val="00CA216C"/>
    <w:rsid w:val="00CA6DD1"/>
    <w:rsid w:val="00CB0CEF"/>
    <w:rsid w:val="00CB5DBA"/>
    <w:rsid w:val="00CB716B"/>
    <w:rsid w:val="00CC0B7B"/>
    <w:rsid w:val="00CC52E4"/>
    <w:rsid w:val="00CC7A80"/>
    <w:rsid w:val="00CD177D"/>
    <w:rsid w:val="00CD2F19"/>
    <w:rsid w:val="00CD3221"/>
    <w:rsid w:val="00CD659D"/>
    <w:rsid w:val="00CD78CF"/>
    <w:rsid w:val="00CE10A8"/>
    <w:rsid w:val="00CE17B8"/>
    <w:rsid w:val="00CE1854"/>
    <w:rsid w:val="00CE2E27"/>
    <w:rsid w:val="00CE31C5"/>
    <w:rsid w:val="00CE46C2"/>
    <w:rsid w:val="00CE72AC"/>
    <w:rsid w:val="00CF2197"/>
    <w:rsid w:val="00CF396D"/>
    <w:rsid w:val="00D02106"/>
    <w:rsid w:val="00D03655"/>
    <w:rsid w:val="00D03F79"/>
    <w:rsid w:val="00D11A94"/>
    <w:rsid w:val="00D12092"/>
    <w:rsid w:val="00D12521"/>
    <w:rsid w:val="00D17650"/>
    <w:rsid w:val="00D26318"/>
    <w:rsid w:val="00D2662C"/>
    <w:rsid w:val="00D27C71"/>
    <w:rsid w:val="00D321BE"/>
    <w:rsid w:val="00D32723"/>
    <w:rsid w:val="00D367F1"/>
    <w:rsid w:val="00D37F09"/>
    <w:rsid w:val="00D4228C"/>
    <w:rsid w:val="00D4435B"/>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6AAA"/>
    <w:rsid w:val="00DC75B2"/>
    <w:rsid w:val="00DD4DA5"/>
    <w:rsid w:val="00DD7453"/>
    <w:rsid w:val="00DE42D5"/>
    <w:rsid w:val="00DE5604"/>
    <w:rsid w:val="00DE5FA5"/>
    <w:rsid w:val="00E00794"/>
    <w:rsid w:val="00E015A2"/>
    <w:rsid w:val="00E076E6"/>
    <w:rsid w:val="00E10169"/>
    <w:rsid w:val="00E10452"/>
    <w:rsid w:val="00E137EE"/>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EB"/>
    <w:rsid w:val="00E81533"/>
    <w:rsid w:val="00E97112"/>
    <w:rsid w:val="00E97121"/>
    <w:rsid w:val="00E97813"/>
    <w:rsid w:val="00EA08E1"/>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3BF1"/>
    <w:rsid w:val="00ED50DD"/>
    <w:rsid w:val="00ED5DA5"/>
    <w:rsid w:val="00EF0C99"/>
    <w:rsid w:val="00F030AC"/>
    <w:rsid w:val="00F043A6"/>
    <w:rsid w:val="00F04673"/>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2C8C"/>
    <w:rsid w:val="00FB4617"/>
    <w:rsid w:val="00FB598E"/>
    <w:rsid w:val="00FD56F9"/>
    <w:rsid w:val="00FE50F6"/>
    <w:rsid w:val="00FE7DC3"/>
    <w:rsid w:val="00FE7E5D"/>
    <w:rsid w:val="00FF10DB"/>
    <w:rsid w:val="00FF1FB7"/>
    <w:rsid w:val="00FF299B"/>
    <w:rsid w:val="00FF717A"/>
    <w:rsid w:val="01317F69"/>
    <w:rsid w:val="023D08FC"/>
    <w:rsid w:val="026F331C"/>
    <w:rsid w:val="03206BDA"/>
    <w:rsid w:val="03716D43"/>
    <w:rsid w:val="03775DB5"/>
    <w:rsid w:val="048F70A3"/>
    <w:rsid w:val="04AF2852"/>
    <w:rsid w:val="04CD61FB"/>
    <w:rsid w:val="09260C87"/>
    <w:rsid w:val="09B94900"/>
    <w:rsid w:val="09C6132E"/>
    <w:rsid w:val="0A1D0E2A"/>
    <w:rsid w:val="0A3B3092"/>
    <w:rsid w:val="0C282FB3"/>
    <w:rsid w:val="0C8E76F7"/>
    <w:rsid w:val="0E8B77BA"/>
    <w:rsid w:val="1033355D"/>
    <w:rsid w:val="107F6DB2"/>
    <w:rsid w:val="11F019C5"/>
    <w:rsid w:val="128A74D9"/>
    <w:rsid w:val="12B92680"/>
    <w:rsid w:val="14E07FD6"/>
    <w:rsid w:val="151B1922"/>
    <w:rsid w:val="152E4A94"/>
    <w:rsid w:val="19B375B6"/>
    <w:rsid w:val="1C1652FB"/>
    <w:rsid w:val="1D240237"/>
    <w:rsid w:val="1D5D08A8"/>
    <w:rsid w:val="1EC8234E"/>
    <w:rsid w:val="1F7D3C43"/>
    <w:rsid w:val="202820DF"/>
    <w:rsid w:val="20573810"/>
    <w:rsid w:val="206E085D"/>
    <w:rsid w:val="215238B8"/>
    <w:rsid w:val="215C64E4"/>
    <w:rsid w:val="240D55CE"/>
    <w:rsid w:val="24FF7744"/>
    <w:rsid w:val="2613738E"/>
    <w:rsid w:val="2926384E"/>
    <w:rsid w:val="2BC71179"/>
    <w:rsid w:val="2C9E05DE"/>
    <w:rsid w:val="2DE34591"/>
    <w:rsid w:val="2EFE30E7"/>
    <w:rsid w:val="301C3B9A"/>
    <w:rsid w:val="316A76F3"/>
    <w:rsid w:val="3179279B"/>
    <w:rsid w:val="31BD23E9"/>
    <w:rsid w:val="3273368E"/>
    <w:rsid w:val="332B05CA"/>
    <w:rsid w:val="33D13DB6"/>
    <w:rsid w:val="3603653E"/>
    <w:rsid w:val="36D79310"/>
    <w:rsid w:val="3722616E"/>
    <w:rsid w:val="38BB2978"/>
    <w:rsid w:val="38EF3C8A"/>
    <w:rsid w:val="3A4E37B9"/>
    <w:rsid w:val="3A7931BA"/>
    <w:rsid w:val="3BFF1BF0"/>
    <w:rsid w:val="3DC92CFC"/>
    <w:rsid w:val="3EC27A88"/>
    <w:rsid w:val="3FAE746D"/>
    <w:rsid w:val="40963817"/>
    <w:rsid w:val="41DE42F4"/>
    <w:rsid w:val="42222554"/>
    <w:rsid w:val="43364688"/>
    <w:rsid w:val="437B23A2"/>
    <w:rsid w:val="457E5150"/>
    <w:rsid w:val="45AD4CB1"/>
    <w:rsid w:val="46F96F76"/>
    <w:rsid w:val="476237DD"/>
    <w:rsid w:val="479E3E8A"/>
    <w:rsid w:val="48936F2C"/>
    <w:rsid w:val="48A31ADA"/>
    <w:rsid w:val="49314E81"/>
    <w:rsid w:val="498774ED"/>
    <w:rsid w:val="4ACF2652"/>
    <w:rsid w:val="4AD73F6C"/>
    <w:rsid w:val="4B45104C"/>
    <w:rsid w:val="4B607184"/>
    <w:rsid w:val="4BEB0728"/>
    <w:rsid w:val="4C9755E9"/>
    <w:rsid w:val="4CA12E77"/>
    <w:rsid w:val="4D9810B2"/>
    <w:rsid w:val="50DB0568"/>
    <w:rsid w:val="52207D76"/>
    <w:rsid w:val="535E1403"/>
    <w:rsid w:val="54024282"/>
    <w:rsid w:val="54324F24"/>
    <w:rsid w:val="5574733A"/>
    <w:rsid w:val="557A43FE"/>
    <w:rsid w:val="558D5EE1"/>
    <w:rsid w:val="56871D14"/>
    <w:rsid w:val="56BF7C5F"/>
    <w:rsid w:val="57407362"/>
    <w:rsid w:val="579D3DCA"/>
    <w:rsid w:val="57DA73A0"/>
    <w:rsid w:val="5BE14DCE"/>
    <w:rsid w:val="5CBA2826"/>
    <w:rsid w:val="60312ADF"/>
    <w:rsid w:val="607F0DA1"/>
    <w:rsid w:val="62051CA5"/>
    <w:rsid w:val="622E68B7"/>
    <w:rsid w:val="62A84B4C"/>
    <w:rsid w:val="62F16D94"/>
    <w:rsid w:val="6370653A"/>
    <w:rsid w:val="666B5BF5"/>
    <w:rsid w:val="682827B6"/>
    <w:rsid w:val="68BB30BE"/>
    <w:rsid w:val="68FA39F3"/>
    <w:rsid w:val="69BBC1A5"/>
    <w:rsid w:val="6A9F51B3"/>
    <w:rsid w:val="6AD627DF"/>
    <w:rsid w:val="6AF175B2"/>
    <w:rsid w:val="6B082D09"/>
    <w:rsid w:val="6B3770AB"/>
    <w:rsid w:val="6C8430D7"/>
    <w:rsid w:val="6DC36760"/>
    <w:rsid w:val="6E84786C"/>
    <w:rsid w:val="6EF95A87"/>
    <w:rsid w:val="6FA378A1"/>
    <w:rsid w:val="6FB70371"/>
    <w:rsid w:val="704B3D9D"/>
    <w:rsid w:val="743577CE"/>
    <w:rsid w:val="74AD21F0"/>
    <w:rsid w:val="757A523F"/>
    <w:rsid w:val="7614728E"/>
    <w:rsid w:val="76607CAB"/>
    <w:rsid w:val="76CC46E8"/>
    <w:rsid w:val="76D76A84"/>
    <w:rsid w:val="776E3C1A"/>
    <w:rsid w:val="78F77D47"/>
    <w:rsid w:val="79A36D9F"/>
    <w:rsid w:val="7B0D5043"/>
    <w:rsid w:val="7C9F63FA"/>
    <w:rsid w:val="7CFF7162"/>
    <w:rsid w:val="7D94D7BF"/>
    <w:rsid w:val="7EFF0E57"/>
    <w:rsid w:val="7F1906E6"/>
    <w:rsid w:val="7F61049C"/>
    <w:rsid w:val="7FC610DE"/>
    <w:rsid w:val="7FF3AA6F"/>
    <w:rsid w:val="9F630494"/>
    <w:rsid w:val="BFA85E09"/>
    <w:rsid w:val="DCDC9AD0"/>
    <w:rsid w:val="EDAF029D"/>
    <w:rsid w:val="FBB33233"/>
    <w:rsid w:val="FBCD2A09"/>
    <w:rsid w:val="FFD5CF30"/>
    <w:rsid w:val="FFEB6D86"/>
    <w:rsid w:val="FFF8E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link w:val="100"/>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7">
    <w:name w:val="Body Text Indent 3"/>
    <w:basedOn w:val="1"/>
    <w:qFormat/>
    <w:uiPriority w:val="0"/>
    <w:pPr>
      <w:ind w:firstLine="777"/>
    </w:pPr>
    <w:rPr>
      <w:rFonts w:ascii="楷体_GB2312" w:hAnsi="Arial Narrow" w:eastAsia="楷体_GB2312"/>
    </w:rPr>
  </w:style>
  <w:style w:type="paragraph" w:styleId="18">
    <w:name w:val="Body Text 2"/>
    <w:basedOn w:val="1"/>
    <w:qFormat/>
    <w:uiPriority w:val="0"/>
    <w:rPr>
      <w:rFonts w:ascii="Arial Narrow" w:hAnsi="Arial Narrow" w:eastAsia="楷体_GB2312"/>
      <w:sz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1">
    <w:name w:val="annotation subject"/>
    <w:basedOn w:val="8"/>
    <w:next w:val="8"/>
    <w:link w:val="101"/>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Emphasis"/>
    <w:basedOn w:val="24"/>
    <w:qFormat/>
    <w:uiPriority w:val="0"/>
    <w:rPr>
      <w:color w:val="CC0033"/>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21"/>
    </w:rPr>
  </w:style>
  <w:style w:type="character" w:customStyle="1" w:styleId="31">
    <w:name w:val="font141"/>
    <w:basedOn w:val="24"/>
    <w:qFormat/>
    <w:uiPriority w:val="0"/>
  </w:style>
  <w:style w:type="character" w:customStyle="1" w:styleId="32">
    <w:name w:val="style31"/>
    <w:basedOn w:val="24"/>
    <w:qFormat/>
    <w:uiPriority w:val="0"/>
    <w:rPr>
      <w:b/>
      <w:bCs/>
      <w:color w:val="A16601"/>
    </w:rPr>
  </w:style>
  <w:style w:type="character" w:customStyle="1" w:styleId="33">
    <w:name w:val="dct-tt"/>
    <w:basedOn w:val="24"/>
    <w:qFormat/>
    <w:uiPriority w:val="0"/>
    <w:rPr>
      <w:rFonts w:hint="default" w:ascii="Arial" w:hAnsi="Arial" w:cs="Arial"/>
    </w:rPr>
  </w:style>
  <w:style w:type="character" w:customStyle="1" w:styleId="34">
    <w:name w:val="style36"/>
    <w:basedOn w:val="24"/>
    <w:qFormat/>
    <w:uiPriority w:val="0"/>
  </w:style>
  <w:style w:type="character" w:customStyle="1" w:styleId="35">
    <w:name w:val="search_highlight2"/>
    <w:basedOn w:val="24"/>
    <w:qFormat/>
    <w:uiPriority w:val="0"/>
    <w:rPr>
      <w:rFonts w:hint="default" w:ascii="Arial" w:hAnsi="Arial" w:cs="Arial"/>
      <w:shd w:val="clear" w:color="auto" w:fill="FFFFB0"/>
    </w:rPr>
  </w:style>
  <w:style w:type="character" w:customStyle="1" w:styleId="36">
    <w:name w:val="style4"/>
    <w:basedOn w:val="24"/>
    <w:qFormat/>
    <w:uiPriority w:val="0"/>
  </w:style>
  <w:style w:type="character" w:customStyle="1" w:styleId="37">
    <w:name w:val="f141"/>
    <w:basedOn w:val="24"/>
    <w:qFormat/>
    <w:uiPriority w:val="0"/>
    <w:rPr>
      <w:b/>
      <w:bCs/>
      <w:sz w:val="21"/>
      <w:szCs w:val="21"/>
    </w:rPr>
  </w:style>
  <w:style w:type="character" w:customStyle="1" w:styleId="38">
    <w:name w:val="hei12b"/>
    <w:basedOn w:val="24"/>
    <w:qFormat/>
    <w:uiPriority w:val="0"/>
  </w:style>
  <w:style w:type="paragraph" w:customStyle="1" w:styleId="39">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3">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5">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7">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48">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0">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2">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4">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5">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6">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9">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0">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1">
    <w:name w:val="Char Char Char Char"/>
    <w:basedOn w:val="1"/>
    <w:qFormat/>
    <w:uiPriority w:val="0"/>
    <w:rPr>
      <w:rFonts w:eastAsia="宋体"/>
      <w:sz w:val="21"/>
    </w:rPr>
  </w:style>
  <w:style w:type="paragraph" w:customStyle="1" w:styleId="62">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6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66">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67">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8">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70">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71">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2">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3">
    <w:name w:val="列出段落1"/>
    <w:basedOn w:val="1"/>
    <w:qFormat/>
    <w:uiPriority w:val="0"/>
    <w:pPr>
      <w:suppressAutoHyphens/>
      <w:ind w:left="720"/>
      <w:jc w:val="left"/>
    </w:pPr>
    <w:rPr>
      <w:rFonts w:eastAsia="Times New Roman"/>
      <w:kern w:val="0"/>
      <w:sz w:val="24"/>
      <w:szCs w:val="24"/>
      <w:lang w:eastAsia="ar-SA"/>
    </w:rPr>
  </w:style>
  <w:style w:type="paragraph" w:customStyle="1" w:styleId="74">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6">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7">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78">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79">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1">
    <w:name w:val="UP标题3"/>
    <w:basedOn w:val="1"/>
    <w:qFormat/>
    <w:uiPriority w:val="0"/>
    <w:pPr>
      <w:spacing w:line="360" w:lineRule="auto"/>
      <w:ind w:firstLine="149" w:firstLineChars="149"/>
    </w:pPr>
    <w:rPr>
      <w:rFonts w:ascii="黑体" w:hAnsi="Calibri" w:eastAsia="黑体" w:cs="宋体"/>
      <w:szCs w:val="28"/>
    </w:rPr>
  </w:style>
  <w:style w:type="paragraph" w:customStyle="1" w:styleId="82">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3">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4">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6">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7">
    <w:name w:val="列表段落1"/>
    <w:basedOn w:val="1"/>
    <w:qFormat/>
    <w:uiPriority w:val="0"/>
    <w:pPr>
      <w:ind w:firstLine="420" w:firstLineChars="200"/>
    </w:pPr>
    <w:rPr>
      <w:rFonts w:eastAsia="Times New Roman"/>
      <w:sz w:val="21"/>
      <w:szCs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89">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1">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2">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4">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5">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96">
    <w:name w:val="列表段落11"/>
    <w:basedOn w:val="1"/>
    <w:qFormat/>
    <w:uiPriority w:val="0"/>
    <w:pPr>
      <w:ind w:firstLine="420" w:firstLineChars="200"/>
    </w:pPr>
    <w:rPr>
      <w:rFonts w:eastAsia="Times New Roman"/>
      <w:szCs w:val="24"/>
    </w:rPr>
  </w:style>
  <w:style w:type="paragraph" w:styleId="97">
    <w:name w:val="List Paragraph"/>
    <w:basedOn w:val="1"/>
    <w:qFormat/>
    <w:uiPriority w:val="99"/>
    <w:pPr>
      <w:ind w:firstLine="420" w:firstLineChars="200"/>
    </w:pPr>
  </w:style>
  <w:style w:type="paragraph" w:customStyle="1" w:styleId="98">
    <w:name w:val="表格文字"/>
    <w:basedOn w:val="1"/>
    <w:autoRedefine/>
    <w:qFormat/>
    <w:uiPriority w:val="0"/>
    <w:pPr>
      <w:spacing w:before="25" w:after="25"/>
      <w:jc w:val="left"/>
    </w:pPr>
    <w:rPr>
      <w:bCs/>
      <w:spacing w:val="10"/>
      <w:kern w:val="0"/>
      <w:sz w:val="24"/>
    </w:rPr>
  </w:style>
  <w:style w:type="paragraph" w:customStyle="1" w:styleId="99">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00">
    <w:name w:val="批注文字 字符"/>
    <w:basedOn w:val="24"/>
    <w:link w:val="8"/>
    <w:semiHidden/>
    <w:qFormat/>
    <w:uiPriority w:val="0"/>
    <w:rPr>
      <w:rFonts w:eastAsia="仿宋_GB2312"/>
      <w:kern w:val="2"/>
      <w:sz w:val="28"/>
    </w:rPr>
  </w:style>
  <w:style w:type="character" w:customStyle="1" w:styleId="101">
    <w:name w:val="批注主题 字符"/>
    <w:basedOn w:val="100"/>
    <w:link w:val="21"/>
    <w:qFormat/>
    <w:uiPriority w:val="0"/>
    <w:rPr>
      <w:rFonts w:eastAsia="仿宋_GB2312"/>
      <w:b/>
      <w:bCs/>
      <w:kern w:val="2"/>
      <w:sz w:val="28"/>
    </w:rPr>
  </w:style>
  <w:style w:type="paragraph" w:customStyle="1" w:styleId="102">
    <w:name w:val="Revision"/>
    <w:hidden/>
    <w:unhideWhenUsed/>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设备办</Company>
  <Pages>23</Pages>
  <Words>501</Words>
  <Characters>545</Characters>
  <Lines>252</Lines>
  <Paragraphs>265</Paragraphs>
  <TotalTime>13</TotalTime>
  <ScaleCrop>false</ScaleCrop>
  <LinksUpToDate>false</LinksUpToDate>
  <CharactersWithSpaces>566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2015-12-21T18:26:00Z</dcterms:created>
  <dc:creator>许慰玲</dc:creator>
  <cp:lastModifiedBy>王烔霖</cp:lastModifiedBy>
  <cp:lastPrinted>2015-06-12T16:58:00Z</cp:lastPrinted>
  <dcterms:modified xsi:type="dcterms:W3CDTF">2026-06-11T03:27:52Z</dcterms:modified>
  <dc:title>广东省政府采购中心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A5028B4BD4DC440F8BF9428B97D43789_13</vt:lpwstr>
  </property>
  <property fmtid="{D5CDD505-2E9C-101B-9397-08002B2CF9AE}" pid="4" name="KSOTemplateDocerSaveRecord">
    <vt:lpwstr>eyJoZGlkIjoiNzYwNGZhNGFiMzA5MjU4YzlmZTUzMmZhNmJjMTgzOWUiLCJ1c2VySWQiOiIxMTk4OTA5NTEzIn0=</vt:lpwstr>
  </property>
</Properties>
</file>